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1644" w14:textId="77777777" w:rsidR="00DC79EE" w:rsidRDefault="00DC79EE">
      <w:pPr>
        <w:keepNext/>
        <w:spacing w:before="360" w:after="480"/>
        <w:jc w:val="center"/>
        <w:outlineLvl w:val="2"/>
        <w:rPr>
          <w:del w:id="0" w:author="dr. Fábián Ágnes" w:date="2021-07-20T10:16:00Z"/>
          <w:b/>
          <w:caps/>
          <w:sz w:val="36"/>
          <w:szCs w:val="36"/>
        </w:rPr>
        <w:pPrChange w:id="1" w:author="dr. Fábián Ágnes" w:date="2021-07-20T10:17:00Z">
          <w:pPr>
            <w:keepNext/>
            <w:spacing w:line="23" w:lineRule="atLeast"/>
            <w:jc w:val="center"/>
            <w:outlineLvl w:val="2"/>
          </w:pPr>
        </w:pPrChange>
      </w:pPr>
    </w:p>
    <w:p w14:paraId="37F800AD" w14:textId="77777777" w:rsidR="00DC79EE" w:rsidRDefault="00DC79EE">
      <w:pPr>
        <w:keepNext/>
        <w:spacing w:before="360" w:after="480"/>
        <w:jc w:val="center"/>
        <w:outlineLvl w:val="2"/>
        <w:rPr>
          <w:del w:id="2" w:author="dr. Fábián Ágnes" w:date="2021-07-20T10:16:00Z"/>
          <w:b/>
          <w:caps/>
          <w:sz w:val="36"/>
          <w:szCs w:val="36"/>
        </w:rPr>
        <w:pPrChange w:id="3" w:author="dr. Fábián Ágnes" w:date="2021-07-20T10:17:00Z">
          <w:pPr>
            <w:keepNext/>
            <w:spacing w:line="23" w:lineRule="atLeast"/>
            <w:jc w:val="center"/>
            <w:outlineLvl w:val="2"/>
          </w:pPr>
        </w:pPrChange>
      </w:pPr>
    </w:p>
    <w:p w14:paraId="403EBBBF" w14:textId="77777777" w:rsidR="00DC79EE" w:rsidRDefault="00C21348">
      <w:pPr>
        <w:keepNext/>
        <w:spacing w:before="360" w:after="480"/>
        <w:jc w:val="center"/>
        <w:outlineLvl w:val="2"/>
        <w:rPr>
          <w:b/>
          <w:caps/>
          <w:sz w:val="36"/>
          <w:szCs w:val="36"/>
        </w:rPr>
        <w:pPrChange w:id="4" w:author="dr. Fábián Ágnes" w:date="2021-07-20T10:17:00Z">
          <w:pPr>
            <w:keepNext/>
            <w:spacing w:line="23" w:lineRule="atLeast"/>
            <w:jc w:val="center"/>
            <w:outlineLvl w:val="2"/>
          </w:pPr>
        </w:pPrChange>
      </w:pPr>
      <w:r w:rsidRPr="00610D24">
        <w:rPr>
          <w:b/>
          <w:caps/>
          <w:sz w:val="36"/>
          <w:szCs w:val="36"/>
        </w:rPr>
        <w:t>VAGYONKEZELÉSI</w:t>
      </w:r>
      <w:del w:id="5" w:author="dr. Fábián Ágnes" w:date="2021-07-21T13:09:00Z">
        <w:r w:rsidRPr="00610D24" w:rsidDel="0031558B">
          <w:rPr>
            <w:b/>
            <w:caps/>
            <w:sz w:val="36"/>
            <w:szCs w:val="36"/>
          </w:rPr>
          <w:delText xml:space="preserve"> </w:delText>
        </w:r>
      </w:del>
      <w:ins w:id="6" w:author="dr. Fábián Ágnes" w:date="2021-07-21T13:09:00Z">
        <w:r w:rsidR="0031558B">
          <w:rPr>
            <w:b/>
            <w:caps/>
            <w:sz w:val="36"/>
            <w:szCs w:val="36"/>
          </w:rPr>
          <w:t xml:space="preserve"> </w:t>
        </w:r>
      </w:ins>
      <w:del w:id="7" w:author="dr. Fábián Ágnes" w:date="2021-07-21T13:09:00Z">
        <w:r w:rsidR="00390BE8" w:rsidDel="0031558B">
          <w:rPr>
            <w:b/>
            <w:caps/>
            <w:sz w:val="36"/>
            <w:szCs w:val="36"/>
          </w:rPr>
          <w:delText xml:space="preserve">ÉS HASZNÁLATI </w:delText>
        </w:r>
      </w:del>
      <w:del w:id="8" w:author="dr. Fábián Ágnes" w:date="2021-07-20T10:16:00Z">
        <w:r w:rsidR="00390BE8" w:rsidDel="00FB1B1C">
          <w:rPr>
            <w:b/>
            <w:caps/>
            <w:sz w:val="36"/>
            <w:szCs w:val="36"/>
          </w:rPr>
          <w:tab/>
        </w:r>
      </w:del>
      <w:del w:id="9" w:author="StepicsA" w:date="2016-12-08T11:01:00Z">
        <w:r w:rsidR="00390BE8" w:rsidDel="00327930">
          <w:rPr>
            <w:b/>
            <w:caps/>
            <w:sz w:val="36"/>
            <w:szCs w:val="36"/>
          </w:rPr>
          <w:tab/>
        </w:r>
      </w:del>
      <w:r w:rsidRPr="00610D24">
        <w:rPr>
          <w:b/>
          <w:caps/>
          <w:sz w:val="36"/>
          <w:szCs w:val="36"/>
        </w:rPr>
        <w:t>szerződés</w:t>
      </w:r>
    </w:p>
    <w:p w14:paraId="41B5727E" w14:textId="77777777" w:rsidR="000E1021" w:rsidRPr="0090267A" w:rsidRDefault="000E1021" w:rsidP="00481A67">
      <w:pPr>
        <w:spacing w:line="23" w:lineRule="atLeast"/>
        <w:jc w:val="both"/>
      </w:pPr>
    </w:p>
    <w:p w14:paraId="68F61906" w14:textId="77777777" w:rsidR="00C21348" w:rsidRPr="0090267A" w:rsidRDefault="00C21348" w:rsidP="00481A67">
      <w:pPr>
        <w:spacing w:line="23" w:lineRule="atLeast"/>
        <w:jc w:val="both"/>
      </w:pPr>
      <w:r w:rsidRPr="0090267A">
        <w:t xml:space="preserve">amely létrejött </w:t>
      </w:r>
      <w:r w:rsidR="00D8140B" w:rsidRPr="0090267A">
        <w:t xml:space="preserve">egyrészről </w:t>
      </w:r>
    </w:p>
    <w:p w14:paraId="442ADF6F" w14:textId="77777777" w:rsidR="000E1021" w:rsidRPr="0090267A" w:rsidRDefault="000E1021" w:rsidP="00481A67">
      <w:pPr>
        <w:spacing w:line="23" w:lineRule="atLeast"/>
        <w:jc w:val="both"/>
      </w:pPr>
    </w:p>
    <w:p w14:paraId="3BCA8083" w14:textId="77777777" w:rsidR="00C21348" w:rsidRPr="0090267A" w:rsidRDefault="00F24EA5" w:rsidP="00481A67">
      <w:pPr>
        <w:spacing w:line="23" w:lineRule="atLeast"/>
        <w:jc w:val="both"/>
        <w:rPr>
          <w:b/>
        </w:rPr>
      </w:pPr>
      <w:r w:rsidRPr="0090267A">
        <w:rPr>
          <w:b/>
        </w:rPr>
        <w:t xml:space="preserve">Körmend </w:t>
      </w:r>
      <w:ins w:id="10" w:author="dr. Fábián Ágnes" w:date="2021-07-20T09:49:00Z">
        <w:r w:rsidR="00AD322B" w:rsidRPr="0090267A">
          <w:rPr>
            <w:b/>
          </w:rPr>
          <w:t>V</w:t>
        </w:r>
      </w:ins>
      <w:del w:id="11" w:author="dr. Fábián Ágnes" w:date="2021-07-20T09:49:00Z">
        <w:r w:rsidRPr="0090267A" w:rsidDel="00AD322B">
          <w:rPr>
            <w:b/>
          </w:rPr>
          <w:delText>v</w:delText>
        </w:r>
      </w:del>
      <w:r w:rsidRPr="0090267A">
        <w:rPr>
          <w:b/>
        </w:rPr>
        <w:t xml:space="preserve">áros </w:t>
      </w:r>
      <w:del w:id="12" w:author="dr. Fábián Ágnes" w:date="2021-07-20T10:16:00Z">
        <w:r w:rsidR="00C21348" w:rsidRPr="0090267A" w:rsidDel="00FB1B1C">
          <w:rPr>
            <w:b/>
          </w:rPr>
          <w:delText xml:space="preserve"> </w:delText>
        </w:r>
      </w:del>
      <w:r w:rsidR="00C21348" w:rsidRPr="0090267A">
        <w:rPr>
          <w:b/>
        </w:rPr>
        <w:t>Önkormányzata</w:t>
      </w:r>
    </w:p>
    <w:p w14:paraId="62B0FD9A" w14:textId="77777777" w:rsidR="00F24EA5" w:rsidRPr="0090267A" w:rsidRDefault="00C21348" w:rsidP="00481A67">
      <w:pPr>
        <w:spacing w:line="23" w:lineRule="atLeast"/>
        <w:jc w:val="both"/>
      </w:pPr>
      <w:r w:rsidRPr="0090267A">
        <w:t xml:space="preserve">székhelye: </w:t>
      </w:r>
      <w:r w:rsidR="00F24EA5" w:rsidRPr="0090267A">
        <w:t xml:space="preserve">9900 Körmend, Szabadság tér 7. </w:t>
      </w:r>
    </w:p>
    <w:p w14:paraId="3AFDD8E2" w14:textId="77777777" w:rsidR="00C21348" w:rsidRPr="0090267A" w:rsidRDefault="00C21348" w:rsidP="00481A67">
      <w:pPr>
        <w:spacing w:line="23" w:lineRule="atLeast"/>
        <w:jc w:val="both"/>
      </w:pPr>
      <w:r w:rsidRPr="0090267A">
        <w:t xml:space="preserve">képviseli: </w:t>
      </w:r>
      <w:proofErr w:type="spellStart"/>
      <w:r w:rsidR="00F24EA5" w:rsidRPr="0090267A">
        <w:t>Bebes</w:t>
      </w:r>
      <w:proofErr w:type="spellEnd"/>
      <w:r w:rsidR="00F24EA5" w:rsidRPr="0090267A">
        <w:t xml:space="preserve"> István </w:t>
      </w:r>
      <w:r w:rsidRPr="0090267A">
        <w:t>polgármester</w:t>
      </w:r>
    </w:p>
    <w:p w14:paraId="37762B12" w14:textId="77777777" w:rsidR="00C21348" w:rsidRPr="0090267A" w:rsidRDefault="000E1021" w:rsidP="00481A67">
      <w:pPr>
        <w:spacing w:line="23" w:lineRule="atLeast"/>
        <w:jc w:val="both"/>
      </w:pPr>
      <w:r w:rsidRPr="0090267A">
        <w:t>törzsszáma</w:t>
      </w:r>
      <w:r w:rsidR="00C21348" w:rsidRPr="0090267A">
        <w:t xml:space="preserve">: </w:t>
      </w:r>
      <w:r w:rsidR="00F24EA5" w:rsidRPr="0090267A">
        <w:t>733612</w:t>
      </w:r>
    </w:p>
    <w:p w14:paraId="4B5F2AA1" w14:textId="77777777" w:rsidR="00C21348" w:rsidRPr="0090267A" w:rsidRDefault="00F24EA5" w:rsidP="00481A67">
      <w:pPr>
        <w:spacing w:line="23" w:lineRule="atLeast"/>
        <w:jc w:val="both"/>
      </w:pPr>
      <w:r w:rsidRPr="0090267A">
        <w:t>adóigazgatási azonosító száma: 15733610-2-18</w:t>
      </w:r>
    </w:p>
    <w:p w14:paraId="1CF33B35" w14:textId="77777777" w:rsidR="00C21348" w:rsidRPr="0090267A" w:rsidRDefault="00C21348" w:rsidP="00481A67">
      <w:pPr>
        <w:spacing w:line="23" w:lineRule="atLeast"/>
        <w:jc w:val="both"/>
      </w:pPr>
      <w:r w:rsidRPr="0090267A">
        <w:t xml:space="preserve">bankszámlaszáma: </w:t>
      </w:r>
      <w:r w:rsidR="00F24EA5" w:rsidRPr="0090267A">
        <w:t>11747020</w:t>
      </w:r>
      <w:r w:rsidRPr="0090267A">
        <w:t>-</w:t>
      </w:r>
      <w:r w:rsidR="00F24EA5" w:rsidRPr="0090267A">
        <w:t>15420820</w:t>
      </w:r>
    </w:p>
    <w:p w14:paraId="3A331621" w14:textId="77777777" w:rsidR="000E1021" w:rsidRPr="0090267A" w:rsidRDefault="000E1021" w:rsidP="000E1021">
      <w:pPr>
        <w:spacing w:line="23" w:lineRule="atLeast"/>
        <w:jc w:val="both"/>
        <w:rPr>
          <w:b/>
        </w:rPr>
      </w:pPr>
      <w:r w:rsidRPr="0090267A">
        <w:t xml:space="preserve">KSH statisztikai számjele: </w:t>
      </w:r>
      <w:r w:rsidR="00F24EA5" w:rsidRPr="0090267A">
        <w:t>15733610-8411-321-18</w:t>
      </w:r>
    </w:p>
    <w:p w14:paraId="54E4BA77" w14:textId="77777777" w:rsidR="00D8140B" w:rsidRPr="0090267A" w:rsidRDefault="00C21348" w:rsidP="00481A67">
      <w:pPr>
        <w:spacing w:line="23" w:lineRule="atLeast"/>
        <w:jc w:val="both"/>
      </w:pPr>
      <w:r w:rsidRPr="0090267A">
        <w:t xml:space="preserve">mint </w:t>
      </w:r>
      <w:ins w:id="13" w:author="dr. Fábián Ágnes" w:date="2021-07-20T09:51:00Z">
        <w:r w:rsidR="00AD322B" w:rsidRPr="0090267A">
          <w:t>á</w:t>
        </w:r>
      </w:ins>
      <w:del w:id="14" w:author="dr. Fábián Ágnes" w:date="2021-07-20T09:51:00Z">
        <w:r w:rsidRPr="0090267A" w:rsidDel="00AD322B">
          <w:delText>Á</w:delText>
        </w:r>
      </w:del>
      <w:r w:rsidRPr="0090267A">
        <w:t xml:space="preserve">tadó (a továbbiakban: </w:t>
      </w:r>
      <w:r w:rsidRPr="0090267A">
        <w:rPr>
          <w:b/>
        </w:rPr>
        <w:t>Önkormányzat</w:t>
      </w:r>
      <w:r w:rsidRPr="0090267A">
        <w:t xml:space="preserve">), </w:t>
      </w:r>
    </w:p>
    <w:p w14:paraId="65D25633" w14:textId="77777777" w:rsidR="00D8140B" w:rsidRPr="0090267A" w:rsidRDefault="00D8140B" w:rsidP="00481A67">
      <w:pPr>
        <w:spacing w:line="23" w:lineRule="atLeast"/>
        <w:jc w:val="both"/>
      </w:pPr>
    </w:p>
    <w:p w14:paraId="5141BCBE" w14:textId="77777777" w:rsidR="00C21348" w:rsidRPr="0090267A" w:rsidRDefault="00D8140B" w:rsidP="00481A67">
      <w:pPr>
        <w:spacing w:line="23" w:lineRule="atLeast"/>
        <w:jc w:val="both"/>
        <w:rPr>
          <w:b/>
        </w:rPr>
      </w:pPr>
      <w:r w:rsidRPr="0090267A">
        <w:t xml:space="preserve">másrészről </w:t>
      </w:r>
    </w:p>
    <w:p w14:paraId="61F2932C" w14:textId="77777777" w:rsidR="00481A67" w:rsidRPr="0090267A" w:rsidRDefault="00481A67" w:rsidP="00481A67">
      <w:pPr>
        <w:spacing w:line="23" w:lineRule="atLeast"/>
        <w:jc w:val="both"/>
        <w:rPr>
          <w:b/>
        </w:rPr>
      </w:pPr>
    </w:p>
    <w:p w14:paraId="3204EA22" w14:textId="77777777" w:rsidR="00C21348" w:rsidRPr="0090267A" w:rsidRDefault="00C10FDD" w:rsidP="00481A67">
      <w:pPr>
        <w:spacing w:line="23" w:lineRule="atLeast"/>
        <w:jc w:val="both"/>
        <w:rPr>
          <w:b/>
        </w:rPr>
      </w:pPr>
      <w:ins w:id="15" w:author="Takácsné Dr. Pálhegyi Beáta" w:date="2016-12-07T08:46:00Z">
        <w:r w:rsidRPr="00C10FDD">
          <w:rPr>
            <w:b/>
            <w:rPrChange w:id="16" w:author="dr. Fábián Ágnes" w:date="2021-07-20T15:01:00Z">
              <w:rPr>
                <w:b/>
                <w:highlight w:val="yellow"/>
              </w:rPr>
            </w:rPrChange>
          </w:rPr>
          <w:t>Szombathelyi</w:t>
        </w:r>
      </w:ins>
      <w:ins w:id="17" w:author="StepicsA" w:date="2016-12-08T10:59:00Z">
        <w:r w:rsidRPr="00C10FDD">
          <w:rPr>
            <w:b/>
            <w:rPrChange w:id="18" w:author="dr. Fábián Ágnes" w:date="2021-07-20T15:01:00Z">
              <w:rPr>
                <w:b/>
                <w:highlight w:val="yellow"/>
              </w:rPr>
            </w:rPrChange>
          </w:rPr>
          <w:t xml:space="preserve"> </w:t>
        </w:r>
      </w:ins>
      <w:del w:id="19" w:author="Takácsné Dr. Pálhegyi Beáta" w:date="2016-12-07T08:46:00Z">
        <w:r w:rsidRPr="00C10FDD">
          <w:rPr>
            <w:b/>
            <w:rPrChange w:id="20" w:author="dr. Fábián Ágnes" w:date="2021-07-20T15:01:00Z">
              <w:rPr>
                <w:b/>
                <w:highlight w:val="yellow"/>
              </w:rPr>
            </w:rPrChange>
          </w:rPr>
          <w:delText>………………………..</w:delText>
        </w:r>
      </w:del>
      <w:del w:id="21" w:author="dr. Fábián Ágnes" w:date="2021-07-20T09:49:00Z">
        <w:r w:rsidRPr="00C10FDD">
          <w:rPr>
            <w:b/>
            <w:rPrChange w:id="22" w:author="dr. Fábián Ágnes" w:date="2021-07-20T15:01:00Z">
              <w:rPr>
                <w:b/>
                <w:highlight w:val="yellow"/>
              </w:rPr>
            </w:rPrChange>
          </w:rPr>
          <w:delText>Tankerületi Központ</w:delText>
        </w:r>
      </w:del>
      <w:ins w:id="23" w:author="dr. Fábián Ágnes" w:date="2021-07-20T09:49:00Z">
        <w:r w:rsidR="00AD322B" w:rsidRPr="0090267A">
          <w:rPr>
            <w:b/>
          </w:rPr>
          <w:t>Egyházmegye</w:t>
        </w:r>
      </w:ins>
    </w:p>
    <w:p w14:paraId="0196EA74" w14:textId="77777777" w:rsidR="00C21348" w:rsidRPr="0090267A" w:rsidRDefault="00C21348" w:rsidP="00481A67">
      <w:pPr>
        <w:spacing w:line="23" w:lineRule="atLeast"/>
        <w:jc w:val="both"/>
      </w:pPr>
      <w:r w:rsidRPr="0090267A">
        <w:t xml:space="preserve">székhelye: </w:t>
      </w:r>
      <w:ins w:id="24" w:author="Takácsné Dr. Pálhegyi Beáta" w:date="2016-12-07T08:46:00Z">
        <w:r w:rsidR="00B0545E" w:rsidRPr="0090267A">
          <w:t xml:space="preserve">9700 Szombathely, </w:t>
        </w:r>
        <w:del w:id="25" w:author="dr. Fábián Ágnes" w:date="2021-07-20T09:49:00Z">
          <w:r w:rsidR="00B0545E" w:rsidRPr="0090267A" w:rsidDel="00AD322B">
            <w:delText>Kossuth Lajos utca 11.</w:delText>
          </w:r>
        </w:del>
      </w:ins>
      <w:ins w:id="26" w:author="dr. Fábián Ágnes" w:date="2021-07-20T09:49:00Z">
        <w:r w:rsidR="00AD322B" w:rsidRPr="0090267A">
          <w:t>Berzsenyi D. tér 3.</w:t>
        </w:r>
      </w:ins>
      <w:del w:id="27" w:author="Takácsné Dr. Pálhegyi Beáta" w:date="2016-12-07T08:46:00Z">
        <w:r w:rsidR="00481A67" w:rsidRPr="0090267A" w:rsidDel="00B0545E">
          <w:delText>………………………………..</w:delText>
        </w:r>
        <w:r w:rsidRPr="0090267A" w:rsidDel="00B0545E">
          <w:delText>.</w:delText>
        </w:r>
      </w:del>
    </w:p>
    <w:p w14:paraId="5A2090D3" w14:textId="4016E473" w:rsidR="00636A3B" w:rsidRPr="0090267A" w:rsidRDefault="00C21348" w:rsidP="00481A67">
      <w:pPr>
        <w:spacing w:line="23" w:lineRule="atLeast"/>
        <w:jc w:val="both"/>
      </w:pPr>
      <w:r w:rsidRPr="0090267A">
        <w:t xml:space="preserve">képviseli: </w:t>
      </w:r>
      <w:ins w:id="28" w:author="Takácsné Dr. Pálhegyi Beáta" w:date="2016-12-07T08:46:00Z">
        <w:del w:id="29" w:author="dr. Fábián Ágnes" w:date="2021-07-20T09:50:00Z">
          <w:r w:rsidR="00B0545E" w:rsidRPr="0090267A" w:rsidDel="00AD322B">
            <w:delText>Fodor István</w:delText>
          </w:r>
        </w:del>
      </w:ins>
      <w:del w:id="30" w:author="dr. Fábián Ágnes" w:date="2021-07-20T09:50:00Z">
        <w:r w:rsidR="00481A67" w:rsidRPr="0090267A" w:rsidDel="00AD322B">
          <w:delText>……………….</w:delText>
        </w:r>
        <w:r w:rsidRPr="0090267A" w:rsidDel="00AD322B">
          <w:delText xml:space="preserve"> tankerületi </w:delText>
        </w:r>
        <w:r w:rsidR="00481A67" w:rsidRPr="0090267A" w:rsidDel="00AD322B">
          <w:delText xml:space="preserve">központ </w:delText>
        </w:r>
        <w:r w:rsidRPr="0090267A" w:rsidDel="00AD322B">
          <w:delText>igazgató</w:delText>
        </w:r>
      </w:del>
      <w:ins w:id="31" w:author="dr. Fábián Ágnes" w:date="2021-07-20T09:50:00Z">
        <w:r w:rsidR="00AD322B" w:rsidRPr="0090267A">
          <w:t>dr. Székely János megyéspüspök</w:t>
        </w:r>
      </w:ins>
    </w:p>
    <w:p w14:paraId="2D6FAE90" w14:textId="77777777" w:rsidR="00C21348" w:rsidRPr="0090267A" w:rsidRDefault="00C21348" w:rsidP="00481A67">
      <w:pPr>
        <w:spacing w:line="23" w:lineRule="atLeast"/>
        <w:jc w:val="both"/>
      </w:pPr>
      <w:r w:rsidRPr="0090267A">
        <w:t>adóigazgatási azonosító száma:</w:t>
      </w:r>
      <w:ins w:id="32" w:author="Takácsné Dr. Pálhegyi Beáta" w:date="2016-12-07T08:47:00Z">
        <w:r w:rsidR="00B0545E" w:rsidRPr="0090267A">
          <w:t>1</w:t>
        </w:r>
      </w:ins>
      <w:ins w:id="33" w:author="dr. Fábián Ágnes" w:date="2021-07-20T09:50:00Z">
        <w:r w:rsidR="00AD322B" w:rsidRPr="0090267A">
          <w:t>9895316</w:t>
        </w:r>
      </w:ins>
      <w:ins w:id="34" w:author="Takácsné Dr. Pálhegyi Beáta" w:date="2016-12-07T08:47:00Z">
        <w:del w:id="35" w:author="dr. Fábián Ágnes" w:date="2021-07-20T09:50:00Z">
          <w:r w:rsidR="00B0545E" w:rsidRPr="0090267A" w:rsidDel="00AD322B">
            <w:delText>5835499</w:delText>
          </w:r>
        </w:del>
        <w:r w:rsidR="00B0545E" w:rsidRPr="0090267A">
          <w:t>-2-18</w:t>
        </w:r>
      </w:ins>
      <w:del w:id="36" w:author="Takácsné Dr. Pálhegyi Beáta" w:date="2016-12-07T08:47:00Z">
        <w:r w:rsidR="00C10FDD" w:rsidRPr="00C10FDD">
          <w:delText>......................................</w:delText>
        </w:r>
      </w:del>
    </w:p>
    <w:p w14:paraId="308899B3" w14:textId="77777777" w:rsidR="008D3B01" w:rsidRPr="0090267A" w:rsidDel="00AD322B" w:rsidRDefault="00C21348" w:rsidP="00481A67">
      <w:pPr>
        <w:spacing w:line="23" w:lineRule="atLeast"/>
        <w:jc w:val="both"/>
        <w:rPr>
          <w:ins w:id="37" w:author="StepicsA" w:date="2016-12-14T08:18:00Z"/>
          <w:del w:id="38" w:author="dr. Fábián Ágnes" w:date="2021-07-20T09:50:00Z"/>
        </w:rPr>
      </w:pPr>
      <w:del w:id="39" w:author="dr. Fábián Ágnes" w:date="2021-07-20T09:50:00Z">
        <w:r w:rsidRPr="0090267A" w:rsidDel="00AD322B">
          <w:delText xml:space="preserve">Előirányzat-felhasználási keretszámla száma: </w:delText>
        </w:r>
      </w:del>
      <w:ins w:id="40" w:author="StepicsA" w:date="2016-12-14T08:18:00Z">
        <w:del w:id="41" w:author="dr. Fábián Ágnes" w:date="2021-07-20T09:50:00Z">
          <w:r w:rsidR="008D3B01" w:rsidRPr="0090267A" w:rsidDel="00AD322B">
            <w:delText>10047004-00336925-00000000</w:delText>
          </w:r>
        </w:del>
      </w:ins>
    </w:p>
    <w:p w14:paraId="037D3FE3" w14:textId="77777777" w:rsidR="00C21348" w:rsidRPr="0090267A" w:rsidDel="00AD322B" w:rsidRDefault="00481A67" w:rsidP="00481A67">
      <w:pPr>
        <w:spacing w:line="23" w:lineRule="atLeast"/>
        <w:jc w:val="both"/>
        <w:rPr>
          <w:del w:id="42" w:author="dr. Fábián Ágnes" w:date="2021-07-20T09:50:00Z"/>
        </w:rPr>
      </w:pPr>
      <w:del w:id="43" w:author="dr. Fábián Ágnes" w:date="2021-07-20T09:50:00Z">
        <w:r w:rsidRPr="0090267A" w:rsidDel="00AD322B">
          <w:delText>……………..-……………..-……………..</w:delText>
        </w:r>
      </w:del>
    </w:p>
    <w:p w14:paraId="770886BF" w14:textId="77777777" w:rsidR="00C21348" w:rsidRPr="0090267A" w:rsidDel="00AD322B" w:rsidRDefault="00C21348" w:rsidP="00481A67">
      <w:pPr>
        <w:spacing w:line="23" w:lineRule="atLeast"/>
        <w:jc w:val="both"/>
        <w:rPr>
          <w:del w:id="44" w:author="dr. Fábián Ágnes" w:date="2021-07-20T09:50:00Z"/>
        </w:rPr>
      </w:pPr>
      <w:del w:id="45" w:author="dr. Fábián Ágnes" w:date="2021-07-20T09:50:00Z">
        <w:r w:rsidRPr="0090267A" w:rsidDel="00AD322B">
          <w:delText xml:space="preserve">ÁHT azonosítója: </w:delText>
        </w:r>
      </w:del>
      <w:ins w:id="46" w:author="Takácsné Dr. Pálhegyi Beáta" w:date="2016-12-07T08:48:00Z">
        <w:del w:id="47" w:author="dr. Fábián Ágnes" w:date="2021-07-20T09:50:00Z">
          <w:r w:rsidR="00B0545E" w:rsidRPr="0090267A" w:rsidDel="00AD322B">
            <w:delText>361739</w:delText>
          </w:r>
        </w:del>
      </w:ins>
      <w:del w:id="48" w:author="dr. Fábián Ágnes" w:date="2021-07-20T09:50:00Z">
        <w:r w:rsidR="00C10FDD" w:rsidRPr="00C10FDD">
          <w:delText>…………</w:delText>
        </w:r>
      </w:del>
    </w:p>
    <w:p w14:paraId="1D263414" w14:textId="77777777" w:rsidR="00C21348" w:rsidRPr="0090267A" w:rsidRDefault="00C21348" w:rsidP="00481A67">
      <w:pPr>
        <w:spacing w:line="23" w:lineRule="atLeast"/>
        <w:jc w:val="both"/>
        <w:rPr>
          <w:b/>
        </w:rPr>
      </w:pPr>
      <w:r w:rsidRPr="0090267A">
        <w:t xml:space="preserve">KSH statisztikai számjele: </w:t>
      </w:r>
      <w:ins w:id="49" w:author="Takácsné Dr. Pálhegyi Beáta" w:date="2016-12-07T08:48:00Z">
        <w:del w:id="50" w:author="dr. Fábián Ágnes" w:date="2021-07-20T09:50:00Z">
          <w:r w:rsidR="00B0545E" w:rsidRPr="0090267A" w:rsidDel="00AD322B">
            <w:delText>15835499-8412</w:delText>
          </w:r>
        </w:del>
      </w:ins>
      <w:ins w:id="51" w:author="dr. Fábián Ágnes" w:date="2021-07-20T09:50:00Z">
        <w:r w:rsidR="00AD322B" w:rsidRPr="0090267A">
          <w:t>19895316-9491</w:t>
        </w:r>
      </w:ins>
      <w:ins w:id="52" w:author="Takácsné Dr. Pálhegyi Beáta" w:date="2016-12-07T08:48:00Z">
        <w:r w:rsidR="00B0545E" w:rsidRPr="0090267A">
          <w:t>-</w:t>
        </w:r>
      </w:ins>
      <w:ins w:id="53" w:author="dr. Fábián Ágnes" w:date="2021-07-20T09:51:00Z">
        <w:r w:rsidR="00AD322B" w:rsidRPr="0090267A">
          <w:t>555</w:t>
        </w:r>
      </w:ins>
      <w:ins w:id="54" w:author="Takácsné Dr. Pálhegyi Beáta" w:date="2016-12-07T08:48:00Z">
        <w:del w:id="55" w:author="dr. Fábián Ágnes" w:date="2021-07-20T09:50:00Z">
          <w:r w:rsidR="00B0545E" w:rsidRPr="0090267A" w:rsidDel="00AD322B">
            <w:delText>312</w:delText>
          </w:r>
        </w:del>
        <w:r w:rsidR="00B0545E" w:rsidRPr="0090267A">
          <w:t>-18</w:t>
        </w:r>
      </w:ins>
      <w:del w:id="56" w:author="Takácsné Dr. Pálhegyi Beáta" w:date="2016-12-07T08:48:00Z">
        <w:r w:rsidR="00481A67" w:rsidRPr="0090267A" w:rsidDel="00B0545E">
          <w:delText>……………..-…..-…….-….</w:delText>
        </w:r>
      </w:del>
    </w:p>
    <w:p w14:paraId="5DA8A7AC" w14:textId="77777777" w:rsidR="00C21348" w:rsidRPr="0090267A" w:rsidRDefault="00C21348" w:rsidP="00481A67">
      <w:pPr>
        <w:spacing w:line="23" w:lineRule="atLeast"/>
        <w:jc w:val="both"/>
      </w:pPr>
      <w:r w:rsidRPr="0090267A">
        <w:t xml:space="preserve">mint átvevő (a továbbiakban: </w:t>
      </w:r>
      <w:r w:rsidRPr="0090267A">
        <w:rPr>
          <w:b/>
        </w:rPr>
        <w:t>Átvevő</w:t>
      </w:r>
      <w:r w:rsidRPr="0090267A">
        <w:t xml:space="preserve">) </w:t>
      </w:r>
    </w:p>
    <w:p w14:paraId="2A356B78" w14:textId="77777777" w:rsidR="00EA7880" w:rsidRPr="0090267A" w:rsidRDefault="00EA7880" w:rsidP="00481A67">
      <w:pPr>
        <w:spacing w:line="23" w:lineRule="atLeast"/>
      </w:pPr>
    </w:p>
    <w:p w14:paraId="5E68A958" w14:textId="77777777" w:rsidR="00C21348" w:rsidRPr="0090267A" w:rsidRDefault="00C21348" w:rsidP="00481A67">
      <w:pPr>
        <w:spacing w:line="23" w:lineRule="atLeast"/>
      </w:pPr>
      <w:r w:rsidRPr="0090267A">
        <w:t xml:space="preserve">(a továbbiakban együtt: </w:t>
      </w:r>
      <w:r w:rsidRPr="0090267A">
        <w:rPr>
          <w:b/>
        </w:rPr>
        <w:t>Felek</w:t>
      </w:r>
      <w:r w:rsidRPr="0090267A">
        <w:t>) között alulírott helyen és napon a következő feltételekkel:</w:t>
      </w:r>
    </w:p>
    <w:p w14:paraId="70356B22" w14:textId="77777777" w:rsidR="00481A67" w:rsidRPr="0090267A" w:rsidRDefault="00481A67" w:rsidP="00481A67">
      <w:pPr>
        <w:pStyle w:val="Szvegtrzs"/>
        <w:spacing w:after="0" w:line="23" w:lineRule="atLeast"/>
        <w:jc w:val="center"/>
        <w:rPr>
          <w:b/>
        </w:rPr>
      </w:pPr>
    </w:p>
    <w:p w14:paraId="4C5BF335" w14:textId="77777777" w:rsidR="00481A67" w:rsidRPr="0090267A" w:rsidRDefault="00481A67" w:rsidP="00481A67">
      <w:pPr>
        <w:pStyle w:val="Szvegtrzs"/>
        <w:spacing w:after="0" w:line="23" w:lineRule="atLeast"/>
        <w:jc w:val="center"/>
        <w:rPr>
          <w:b/>
        </w:rPr>
      </w:pPr>
    </w:p>
    <w:p w14:paraId="7E8E1BD5" w14:textId="77777777" w:rsidR="00C21348" w:rsidRPr="0090267A" w:rsidRDefault="00C21348" w:rsidP="00EA7880">
      <w:pPr>
        <w:pStyle w:val="Szvegtrzs"/>
        <w:numPr>
          <w:ilvl w:val="0"/>
          <w:numId w:val="6"/>
        </w:numPr>
        <w:spacing w:after="0" w:line="23" w:lineRule="atLeast"/>
        <w:ind w:left="0" w:firstLine="567"/>
        <w:jc w:val="center"/>
        <w:rPr>
          <w:b/>
        </w:rPr>
      </w:pPr>
      <w:r w:rsidRPr="0090267A">
        <w:rPr>
          <w:b/>
        </w:rPr>
        <w:t>ELŐZMÉNYEK</w:t>
      </w:r>
    </w:p>
    <w:p w14:paraId="2CCEA394" w14:textId="77777777" w:rsidR="00DC79EE" w:rsidRDefault="00DC79EE">
      <w:pPr>
        <w:spacing w:before="120" w:after="120"/>
        <w:jc w:val="both"/>
        <w:pPrChange w:id="57" w:author="dr. Fábián Ágnes" w:date="2021-07-21T14:22:00Z">
          <w:pPr>
            <w:spacing w:line="23" w:lineRule="atLeast"/>
            <w:jc w:val="both"/>
          </w:pPr>
        </w:pPrChange>
      </w:pPr>
    </w:p>
    <w:p w14:paraId="0E663F82" w14:textId="77777777" w:rsidR="00DC79EE" w:rsidRDefault="00BC4F09">
      <w:pPr>
        <w:spacing w:before="120" w:after="120"/>
        <w:jc w:val="both"/>
        <w:rPr>
          <w:ins w:id="58" w:author="dr. Fábián Ágnes" w:date="2021-07-20T10:25:00Z"/>
        </w:rPr>
        <w:pPrChange w:id="59" w:author="dr. Fábián Ágnes" w:date="2021-07-21T14:22:00Z">
          <w:pPr>
            <w:spacing w:line="23" w:lineRule="atLeast"/>
            <w:jc w:val="both"/>
          </w:pPr>
        </w:pPrChange>
      </w:pPr>
      <w:del w:id="60" w:author="dr. Fábián Ágnes" w:date="2021-07-20T10:22:00Z">
        <w:r w:rsidRPr="0090267A" w:rsidDel="00FB1B1C">
          <w:delText>„</w:delText>
        </w:r>
      </w:del>
      <w:r w:rsidR="00C21348" w:rsidRPr="0090267A">
        <w:t>A nemzeti köznevelésről</w:t>
      </w:r>
      <w:del w:id="61" w:author="dr. Fábián Ágnes" w:date="2021-07-20T10:22:00Z">
        <w:r w:rsidRPr="0090267A" w:rsidDel="00FB1B1C">
          <w:delText>”</w:delText>
        </w:r>
      </w:del>
      <w:r w:rsidR="00C21348" w:rsidRPr="0090267A">
        <w:t xml:space="preserve"> szóló 2011. évi CXC. törvény (</w:t>
      </w:r>
      <w:del w:id="62" w:author="dr. Fábián Ágnes" w:date="2021-07-20T10:22:00Z">
        <w:r w:rsidR="00C21348" w:rsidRPr="0090267A" w:rsidDel="00FB1B1C">
          <w:delText xml:space="preserve">a </w:delText>
        </w:r>
      </w:del>
      <w:r w:rsidR="00C21348" w:rsidRPr="0090267A">
        <w:t xml:space="preserve">továbbiakban: </w:t>
      </w:r>
      <w:proofErr w:type="spellStart"/>
      <w:r w:rsidR="00C21348" w:rsidRPr="0090267A">
        <w:t>Nkt</w:t>
      </w:r>
      <w:proofErr w:type="spellEnd"/>
      <w:r w:rsidR="00C21348" w:rsidRPr="0090267A">
        <w:t>.) 74.</w:t>
      </w:r>
      <w:del w:id="63" w:author="dr. Fábián Ágnes" w:date="2021-07-20T10:26:00Z">
        <w:r w:rsidR="00C21348" w:rsidRPr="0090267A" w:rsidDel="006642D0">
          <w:delText xml:space="preserve"> </w:delText>
        </w:r>
      </w:del>
      <w:r w:rsidR="00C21348" w:rsidRPr="0090267A">
        <w:t>§ (1) bekezdése alapján 2013. január 1-jétől az állam gondoskodik - az óvodai nevelés, a nemzetiséghez tartozók óvodai nevelése, a többi gyermekkel, tanulóval együtt nevelhető, oktatható sajátos nevelési igényű gyermekek óvodai nevelése kivételével - a köznevelési alapfeladatok ellátásáról.</w:t>
      </w:r>
      <w:del w:id="64" w:author="dr. Fábián Ágnes" w:date="2021-07-20T10:25:00Z">
        <w:r w:rsidR="00C21348" w:rsidRPr="0090267A" w:rsidDel="00FB1B1C">
          <w:delText xml:space="preserve"> </w:delText>
        </w:r>
      </w:del>
    </w:p>
    <w:p w14:paraId="039F106F" w14:textId="77777777" w:rsidR="00DC79EE" w:rsidRDefault="006642D0">
      <w:pPr>
        <w:spacing w:before="120" w:after="120"/>
        <w:jc w:val="both"/>
        <w:rPr>
          <w:ins w:id="65" w:author="dr. Fábián Ágnes" w:date="2021-07-20T10:27:00Z"/>
        </w:rPr>
        <w:pPrChange w:id="66" w:author="dr. Fábián Ágnes" w:date="2021-07-21T14:22:00Z">
          <w:pPr>
            <w:spacing w:line="23" w:lineRule="atLeast"/>
            <w:jc w:val="both"/>
          </w:pPr>
        </w:pPrChange>
      </w:pPr>
      <w:ins w:id="67" w:author="dr. Fábián Ágnes" w:date="2021-07-20T10:26:00Z">
        <w:r w:rsidRPr="0090267A">
          <w:lastRenderedPageBreak/>
          <w:t xml:space="preserve">Az </w:t>
        </w:r>
        <w:proofErr w:type="spellStart"/>
        <w:r w:rsidRPr="0090267A">
          <w:t>Nkt</w:t>
        </w:r>
        <w:proofErr w:type="spellEnd"/>
        <w:r w:rsidRPr="0090267A">
          <w:t>. 74.§ (4) bekezdése alapján a tankerületi központ által fenntartott köznevelési intézmény feladatainak ellátását szolgáló, települési önkormányzati tulajdonú ingatlan és ingó vagyonra vonatkozóan a tankerületi központot ingyenes vagyonkezelői jog illeti meg mindaddig, amíg a köznevelési közfeladat a tankerületi központ részéről történő ellátása az adott ingatlanban meg nem szűnik.</w:t>
        </w:r>
      </w:ins>
    </w:p>
    <w:p w14:paraId="08461A44" w14:textId="77777777" w:rsidR="00DC79EE" w:rsidRDefault="006642D0">
      <w:pPr>
        <w:spacing w:before="120" w:after="120"/>
        <w:jc w:val="both"/>
        <w:rPr>
          <w:ins w:id="68" w:author="dr. Fábián Ágnes" w:date="2021-07-20T10:30:00Z"/>
        </w:rPr>
        <w:pPrChange w:id="69" w:author="dr. Fábián Ágnes" w:date="2021-07-21T14:22:00Z">
          <w:pPr>
            <w:spacing w:line="23" w:lineRule="atLeast"/>
            <w:jc w:val="both"/>
          </w:pPr>
        </w:pPrChange>
      </w:pPr>
      <w:ins w:id="70" w:author="dr. Fábián Ágnes" w:date="2021-07-20T10:27:00Z">
        <w:r w:rsidRPr="0090267A">
          <w:t xml:space="preserve">Mindezek alapján az Önkormányzat </w:t>
        </w:r>
      </w:ins>
      <w:ins w:id="71" w:author="dr. Fábián Ágnes" w:date="2021-07-20T10:29:00Z">
        <w:r w:rsidRPr="0090267A">
          <w:t xml:space="preserve">2017. január 1-i hatállyal vagyonkezelési és használati szerződést kötött </w:t>
        </w:r>
      </w:ins>
      <w:ins w:id="72" w:author="dr. Fábián Ágnes" w:date="2021-07-20T10:31:00Z">
        <w:r w:rsidRPr="0090267A">
          <w:t xml:space="preserve">a </w:t>
        </w:r>
        <w:r w:rsidR="00C10FDD" w:rsidRPr="00C10FDD">
          <w:rPr>
            <w:rPrChange w:id="73" w:author="dr. Fábián Ágnes" w:date="2021-07-20T15:01:00Z">
              <w:rPr>
                <w:b/>
              </w:rPr>
            </w:rPrChange>
          </w:rPr>
          <w:t xml:space="preserve">Szombathelyi Tankerületi Központtal </w:t>
        </w:r>
      </w:ins>
      <w:ins w:id="74" w:author="dr. Fábián Ágnes" w:date="2021-07-20T10:29:00Z">
        <w:r w:rsidRPr="0090267A">
          <w:t>a területén működő közoktatási intézményekre vonatkozóan</w:t>
        </w:r>
      </w:ins>
      <w:ins w:id="75" w:author="dr. Fábián Ágnes" w:date="2021-07-20T10:30:00Z">
        <w:r w:rsidRPr="0090267A">
          <w:t>.</w:t>
        </w:r>
      </w:ins>
    </w:p>
    <w:p w14:paraId="046A4F11" w14:textId="4B31D0C2" w:rsidR="00DC79EE" w:rsidRDefault="00C10FDD">
      <w:pPr>
        <w:spacing w:before="120" w:after="120"/>
        <w:jc w:val="both"/>
        <w:rPr>
          <w:ins w:id="76" w:author="dr. Fábián Ágnes" w:date="2021-07-20T10:25:00Z"/>
        </w:rPr>
        <w:pPrChange w:id="77" w:author="dr. Fábián Ágnes" w:date="2021-07-21T14:22:00Z">
          <w:pPr>
            <w:spacing w:line="23" w:lineRule="atLeast"/>
            <w:jc w:val="both"/>
          </w:pPr>
        </w:pPrChange>
      </w:pPr>
      <w:ins w:id="78" w:author="dr. Fábián Ágnes" w:date="2021-07-21T12:45:00Z">
        <w:r w:rsidRPr="00C10FDD">
          <w:rPr>
            <w:highlight w:val="green"/>
            <w:rPrChange w:id="79" w:author="dr. Fábián Ágnes" w:date="2021-07-21T12:46:00Z">
              <w:rPr/>
            </w:rPrChange>
          </w:rPr>
          <w:t xml:space="preserve">A Szombathelyi Tankerületi Központ </w:t>
        </w:r>
      </w:ins>
      <w:ins w:id="80" w:author="dr. Fábián Ágnes" w:date="2021-07-20T10:30:00Z">
        <w:r w:rsidRPr="00C10FDD">
          <w:rPr>
            <w:highlight w:val="green"/>
            <w:rPrChange w:id="81" w:author="dr. Fábián Ágnes" w:date="2021-07-21T12:46:00Z">
              <w:rPr/>
            </w:rPrChange>
          </w:rPr>
          <w:t>2021</w:t>
        </w:r>
        <w:del w:id="82" w:author="Tálas József" w:date="2021-08-23T09:41:00Z">
          <w:r w:rsidRPr="00C10FDD" w:rsidDel="008650D9">
            <w:rPr>
              <w:highlight w:val="green"/>
              <w:rPrChange w:id="83" w:author="dr. Fábián Ágnes" w:date="2021-07-21T12:46:00Z">
                <w:rPr/>
              </w:rPrChange>
            </w:rPr>
            <w:delText>. …..</w:delText>
          </w:r>
        </w:del>
      </w:ins>
      <w:ins w:id="84" w:author="Tálas József" w:date="2021-08-23T09:41:00Z">
        <w:r w:rsidR="008650D9">
          <w:rPr>
            <w:highlight w:val="green"/>
          </w:rPr>
          <w:t>. június 18.</w:t>
        </w:r>
      </w:ins>
      <w:ins w:id="85" w:author="dr. Fábián Ágnes" w:date="2021-07-20T10:30:00Z">
        <w:r w:rsidRPr="00C10FDD">
          <w:rPr>
            <w:highlight w:val="green"/>
            <w:rPrChange w:id="86" w:author="dr. Fábián Ágnes" w:date="2021-07-21T12:46:00Z">
              <w:rPr/>
            </w:rPrChange>
          </w:rPr>
          <w:t xml:space="preserve"> napján megállapodást kötött</w:t>
        </w:r>
      </w:ins>
      <w:ins w:id="87" w:author="dr. Fábián Ágnes" w:date="2021-07-20T10:32:00Z">
        <w:r w:rsidRPr="00C10FDD">
          <w:rPr>
            <w:highlight w:val="green"/>
            <w:rPrChange w:id="88" w:author="dr. Fábián Ágnes" w:date="2021-07-21T12:46:00Z">
              <w:rPr/>
            </w:rPrChange>
          </w:rPr>
          <w:t xml:space="preserve"> </w:t>
        </w:r>
      </w:ins>
      <w:ins w:id="89" w:author="dr. Fábián Ágnes" w:date="2021-07-21T12:45:00Z">
        <w:r w:rsidR="009B3278" w:rsidRPr="009B3278">
          <w:rPr>
            <w:highlight w:val="green"/>
          </w:rPr>
          <w:t xml:space="preserve">az Átvevővel </w:t>
        </w:r>
      </w:ins>
      <w:ins w:id="90" w:author="dr. Fábián Ágnes" w:date="2021-07-20T10:32:00Z">
        <w:r w:rsidRPr="00C10FDD">
          <w:rPr>
            <w:highlight w:val="green"/>
            <w:rPrChange w:id="91" w:author="dr. Fábián Ágnes" w:date="2021-07-21T12:46:00Z">
              <w:rPr/>
            </w:rPrChange>
          </w:rPr>
          <w:t xml:space="preserve">a </w:t>
        </w:r>
        <w:r w:rsidRPr="00C10FDD">
          <w:rPr>
            <w:b/>
            <w:bCs/>
            <w:highlight w:val="green"/>
            <w:rPrChange w:id="92" w:author="dr. Fábián Ágnes" w:date="2021-07-21T12:47:00Z">
              <w:rPr/>
            </w:rPrChange>
          </w:rPr>
          <w:t>Körmendi Kölcsey Utcai Általános Iskola</w:t>
        </w:r>
        <w:r w:rsidRPr="00C10FDD">
          <w:rPr>
            <w:highlight w:val="green"/>
            <w:rPrChange w:id="93" w:author="dr. Fábián Ágnes" w:date="2021-07-21T12:46:00Z">
              <w:rPr/>
            </w:rPrChange>
          </w:rPr>
          <w:t xml:space="preserve"> </w:t>
        </w:r>
      </w:ins>
      <w:ins w:id="94" w:author="dr. Fábián Ágnes" w:date="2021-07-21T12:46:00Z">
        <w:r w:rsidR="009B3278" w:rsidRPr="009B3278">
          <w:rPr>
            <w:highlight w:val="green"/>
          </w:rPr>
          <w:t>átvételéről,</w:t>
        </w:r>
      </w:ins>
      <w:ins w:id="95" w:author="dr. Fábián Ágnes" w:date="2021-07-20T10:36:00Z">
        <w:r w:rsidRPr="00C10FDD">
          <w:rPr>
            <w:highlight w:val="green"/>
            <w:rPrChange w:id="96" w:author="dr. Fábián Ágnes" w:date="2021-07-21T12:46:00Z">
              <w:rPr/>
            </w:rPrChange>
          </w:rPr>
          <w:t xml:space="preserve"> melynek következtében 2021. szeptember 1. napjától az Átvevő tartja fenn és működteti </w:t>
        </w:r>
      </w:ins>
      <w:ins w:id="97" w:author="dr. Fábián Ágnes" w:date="2021-07-21T12:46:00Z">
        <w:r w:rsidRPr="00C10FDD">
          <w:rPr>
            <w:highlight w:val="green"/>
            <w:rPrChange w:id="98" w:author="dr. Fábián Ágnes" w:date="2021-07-21T12:46:00Z">
              <w:rPr/>
            </w:rPrChange>
          </w:rPr>
          <w:t>ezen oktatási</w:t>
        </w:r>
      </w:ins>
      <w:ins w:id="99" w:author="dr. Fábián Ágnes" w:date="2021-07-20T10:37:00Z">
        <w:r w:rsidRPr="00C10FDD">
          <w:rPr>
            <w:highlight w:val="green"/>
            <w:rPrChange w:id="100" w:author="dr. Fábián Ágnes" w:date="2021-07-21T12:46:00Z">
              <w:rPr/>
            </w:rPrChange>
          </w:rPr>
          <w:t xml:space="preserve"> </w:t>
        </w:r>
      </w:ins>
      <w:ins w:id="101" w:author="dr. Fábián Ágnes" w:date="2021-07-21T12:46:00Z">
        <w:r w:rsidRPr="00C10FDD">
          <w:rPr>
            <w:highlight w:val="green"/>
            <w:rPrChange w:id="102" w:author="dr. Fábián Ágnes" w:date="2021-07-21T12:46:00Z">
              <w:rPr/>
            </w:rPrChange>
          </w:rPr>
          <w:t>i</w:t>
        </w:r>
      </w:ins>
      <w:ins w:id="103" w:author="dr. Fábián Ágnes" w:date="2021-07-20T10:37:00Z">
        <w:r w:rsidRPr="00C10FDD">
          <w:rPr>
            <w:highlight w:val="green"/>
            <w:rPrChange w:id="104" w:author="dr. Fábián Ágnes" w:date="2021-07-21T12:46:00Z">
              <w:rPr/>
            </w:rPrChange>
          </w:rPr>
          <w:t>ntézményt, így a közoktatási feladatok ellátását biztosító ingatlan és ingó vagyon használatának a joga az Átvevőt illeti meg.</w:t>
        </w:r>
      </w:ins>
    </w:p>
    <w:p w14:paraId="7D67E0AA" w14:textId="77777777" w:rsidR="00DC79EE" w:rsidRDefault="00C10FDD">
      <w:pPr>
        <w:spacing w:before="120" w:after="120"/>
        <w:jc w:val="both"/>
        <w:rPr>
          <w:del w:id="105" w:author="dr. Fábián Ágnes" w:date="2021-07-20T10:26:00Z"/>
        </w:rPr>
        <w:pPrChange w:id="106" w:author="dr. Fábián Ágnes" w:date="2021-07-21T14:22:00Z">
          <w:pPr>
            <w:spacing w:line="23" w:lineRule="atLeast"/>
            <w:jc w:val="both"/>
          </w:pPr>
        </w:pPrChange>
      </w:pPr>
      <w:ins w:id="107" w:author="dr. Fábián Ágnes" w:date="2021-07-20T10:43:00Z">
        <w:r w:rsidRPr="00C10FDD">
          <w:rPr>
            <w:rPrChange w:id="108" w:author="dr. Fábián Ágnes" w:date="2021-07-20T15:01:00Z">
              <w:rPr>
                <w:b/>
                <w:bCs/>
                <w:i/>
                <w:iCs/>
              </w:rPr>
            </w:rPrChange>
          </w:rPr>
          <w:t xml:space="preserve">Magyarország helyi önkormányzatairól szóló </w:t>
        </w:r>
      </w:ins>
      <w:ins w:id="109" w:author="dr. Fábián Ágnes" w:date="2021-07-20T10:42:00Z">
        <w:r w:rsidRPr="00C10FDD">
          <w:rPr>
            <w:rPrChange w:id="110" w:author="dr. Fábián Ágnes" w:date="2021-07-20T15:01:00Z">
              <w:rPr>
                <w:b/>
                <w:bCs/>
                <w:i/>
                <w:iCs/>
              </w:rPr>
            </w:rPrChange>
          </w:rPr>
          <w:t>2011. évi CLXXXIX. törvény</w:t>
        </w:r>
      </w:ins>
      <w:ins w:id="111" w:author="dr. Fábián Ágnes" w:date="2021-07-20T11:10:00Z">
        <w:r w:rsidR="00F33136" w:rsidRPr="0090267A">
          <w:t xml:space="preserve"> </w:t>
        </w:r>
      </w:ins>
      <w:ins w:id="112" w:author="dr. Fábián Ágnes" w:date="2021-07-20T10:43:00Z">
        <w:r w:rsidRPr="00C10FDD">
          <w:rPr>
            <w:rPrChange w:id="113" w:author="dr. Fábián Ágnes" w:date="2021-07-20T15:01:00Z">
              <w:rPr>
                <w:b/>
                <w:bCs/>
              </w:rPr>
            </w:rPrChange>
          </w:rPr>
          <w:t>108.§</w:t>
        </w:r>
        <w:r w:rsidR="00D63B34" w:rsidRPr="0090267A">
          <w:t xml:space="preserve"> (1) bekezdése szerint helyi önkormányzat kizárólagos tulajdonában álló nemzeti vagyon birtoklása, használata, hasznai szedésének joga, fenntartása, üzemeltetése, létesítése, fejlesztése, valamint felújítása csak e törvényben és a nemzeti vagyonról szóló törvényben szabályozott módon engedhető át másnak.</w:t>
        </w:r>
      </w:ins>
      <w:del w:id="114" w:author="dr. Fábián Ágnes" w:date="2021-07-20T10:26:00Z">
        <w:r w:rsidR="00BC4F09" w:rsidRPr="0090267A" w:rsidDel="00FB1B1C">
          <w:delText>A Kormány a 2016. december 31-ig</w:delText>
        </w:r>
        <w:r w:rsidR="00C21348" w:rsidRPr="0090267A" w:rsidDel="00FB1B1C">
          <w:delText xml:space="preserve"> hatályos, </w:delText>
        </w:r>
        <w:r w:rsidR="00BC4F09" w:rsidRPr="0090267A" w:rsidDel="00FB1B1C">
          <w:delText>„</w:delText>
        </w:r>
        <w:r w:rsidR="00C21348" w:rsidRPr="0090267A" w:rsidDel="00FB1B1C">
          <w:delText>a Klebelsberg Intézményfenntartó Központról</w:delText>
        </w:r>
        <w:r w:rsidR="00BC4F09" w:rsidRPr="0090267A" w:rsidDel="00FB1B1C">
          <w:delText>”</w:delText>
        </w:r>
        <w:r w:rsidR="00C21348" w:rsidRPr="0090267A" w:rsidDel="00FB1B1C">
          <w:delText xml:space="preserve">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Klebelsberg Intézményfenntartó Központot (a továbbiakban: KLIK) jelölte ki. A 202/2012. (VII.27.) Korm. rendelet 2017. január 1-jén hatályát veszti. </w:delText>
        </w:r>
      </w:del>
    </w:p>
    <w:p w14:paraId="1522E162" w14:textId="77777777" w:rsidR="00DC79EE" w:rsidRDefault="00DC79EE">
      <w:pPr>
        <w:spacing w:before="120" w:after="120"/>
        <w:jc w:val="both"/>
        <w:rPr>
          <w:ins w:id="115" w:author="dr. Fábián Ágnes" w:date="2021-07-20T10:43:00Z"/>
        </w:rPr>
        <w:pPrChange w:id="116" w:author="dr. Fábián Ágnes" w:date="2021-07-21T14:22:00Z">
          <w:pPr>
            <w:spacing w:line="23" w:lineRule="atLeast"/>
            <w:jc w:val="both"/>
          </w:pPr>
        </w:pPrChange>
      </w:pPr>
    </w:p>
    <w:p w14:paraId="762D1762" w14:textId="77777777" w:rsidR="00DC79EE" w:rsidRDefault="00C10FDD">
      <w:pPr>
        <w:spacing w:before="120" w:after="120"/>
        <w:jc w:val="both"/>
        <w:rPr>
          <w:del w:id="117" w:author="dr. Fábián Ágnes" w:date="2021-07-20T10:26:00Z"/>
          <w:i/>
          <w:iCs/>
        </w:rPr>
        <w:pPrChange w:id="118" w:author="dr. Fábián Ágnes" w:date="2021-07-21T14:22:00Z">
          <w:pPr>
            <w:spacing w:line="23" w:lineRule="atLeast"/>
            <w:jc w:val="both"/>
          </w:pPr>
        </w:pPrChange>
      </w:pPr>
      <w:ins w:id="119" w:author="dr. Fábián Ágnes" w:date="2021-07-20T11:09:00Z">
        <w:r w:rsidRPr="00C10FDD">
          <w:rPr>
            <w:rPrChange w:id="120" w:author="dr. Fábián Ágnes" w:date="2021-07-20T15:01:00Z">
              <w:rPr>
                <w:b/>
                <w:bCs/>
                <w:i/>
                <w:iCs/>
              </w:rPr>
            </w:rPrChange>
          </w:rPr>
          <w:t xml:space="preserve">A nemzeti vagyonról szóló </w:t>
        </w:r>
      </w:ins>
      <w:ins w:id="121" w:author="dr. Fábián Ágnes" w:date="2021-07-20T11:08:00Z">
        <w:r w:rsidRPr="00C10FDD">
          <w:rPr>
            <w:rPrChange w:id="122" w:author="dr. Fábián Ágnes" w:date="2021-07-20T15:01:00Z">
              <w:rPr>
                <w:b/>
                <w:bCs/>
                <w:i/>
                <w:iCs/>
              </w:rPr>
            </w:rPrChange>
          </w:rPr>
          <w:t>2011. évi CXCVI. törvény</w:t>
        </w:r>
      </w:ins>
      <w:ins w:id="123" w:author="dr. Fábián Ágnes" w:date="2021-07-20T11:09:00Z">
        <w:r w:rsidRPr="00C10FDD">
          <w:rPr>
            <w:rPrChange w:id="124" w:author="dr. Fábián Ágnes" w:date="2021-07-20T15:01:00Z">
              <w:rPr>
                <w:i/>
                <w:iCs/>
              </w:rPr>
            </w:rPrChange>
          </w:rPr>
          <w:t xml:space="preserve"> </w:t>
        </w:r>
        <w:r w:rsidR="00F33136" w:rsidRPr="0090267A">
          <w:t>11.§ (13</w:t>
        </w:r>
      </w:ins>
      <w:ins w:id="125" w:author="dr. Fábián Ágnes" w:date="2021-07-20T11:10:00Z">
        <w:r w:rsidR="00F33136" w:rsidRPr="0090267A">
          <w:t xml:space="preserve">) bekezdése alapján </w:t>
        </w:r>
        <w:r w:rsidRPr="00C10FDD">
          <w:rPr>
            <w:i/>
            <w:iCs/>
            <w:rPrChange w:id="126" w:author="dr. Fábián Ágnes" w:date="2021-07-20T15:01:00Z">
              <w:rPr/>
            </w:rPrChange>
          </w:rPr>
          <w:t>ne</w:t>
        </w:r>
      </w:ins>
      <w:ins w:id="127" w:author="dr. Fábián Ágnes" w:date="2021-07-20T11:09:00Z">
        <w:r w:rsidRPr="00C10FDD">
          <w:rPr>
            <w:i/>
            <w:iCs/>
            <w:rPrChange w:id="128" w:author="dr. Fábián Ágnes" w:date="2021-07-20T15:01:00Z">
              <w:rPr/>
            </w:rPrChange>
          </w:rPr>
          <w:t>mzeti vagyon ingyenesen kizárólag közfeladat ellátása, a lakosság közszolgáltatásokkal való ellátása, valamint e feladatok ellátásához szükséges infrastruktúra biztosítása céljából az ahhoz szükséges mértékben hasznosítható, valamint adható vagyonkezelésbe.</w:t>
        </w:r>
      </w:ins>
    </w:p>
    <w:p w14:paraId="3AE6FFF1" w14:textId="77777777" w:rsidR="00DC79EE" w:rsidRDefault="00DC79EE">
      <w:pPr>
        <w:spacing w:before="120" w:after="120"/>
        <w:jc w:val="both"/>
        <w:rPr>
          <w:ins w:id="129" w:author="dr. Fábián Ágnes" w:date="2021-07-20T10:44:00Z"/>
        </w:rPr>
        <w:pPrChange w:id="130" w:author="dr. Fábián Ágnes" w:date="2021-07-21T14:22:00Z">
          <w:pPr>
            <w:spacing w:line="23" w:lineRule="atLeast"/>
            <w:jc w:val="both"/>
          </w:pPr>
        </w:pPrChange>
      </w:pPr>
    </w:p>
    <w:p w14:paraId="4AF58569" w14:textId="77777777" w:rsidR="00DC79EE" w:rsidRDefault="00F33136">
      <w:pPr>
        <w:spacing w:before="120" w:after="120"/>
        <w:jc w:val="both"/>
        <w:rPr>
          <w:ins w:id="131" w:author="dr. Fábián Ágnes" w:date="2021-07-20T11:14:00Z"/>
        </w:rPr>
        <w:pPrChange w:id="132" w:author="dr. Fábián Ágnes" w:date="2021-07-21T14:22:00Z">
          <w:pPr>
            <w:spacing w:line="23" w:lineRule="atLeast"/>
            <w:jc w:val="both"/>
          </w:pPr>
        </w:pPrChange>
      </w:pPr>
      <w:ins w:id="133" w:author="dr. Fábián Ágnes" w:date="2021-07-20T11:11:00Z">
        <w:r w:rsidRPr="0090267A">
          <w:t>Fenti előzmények és jogszabályi rendelkezések alapján Szerződő Felek</w:t>
        </w:r>
      </w:ins>
      <w:ins w:id="134" w:author="dr. Fábián Ágnes" w:date="2021-07-20T11:12:00Z">
        <w:r w:rsidRPr="0090267A">
          <w:t xml:space="preserve"> megállapodnak abban, hogy a Kölcsey Utcai Általános Iskola (9900 Körmend, Kölcsey utca 12.) intézményre vonatk</w:t>
        </w:r>
      </w:ins>
      <w:ins w:id="135" w:author="dr. Fábián Ágnes" w:date="2021-07-20T11:13:00Z">
        <w:r w:rsidRPr="0090267A">
          <w:t>ozóan vagyonkezelési szerződést kötnek</w:t>
        </w:r>
      </w:ins>
      <w:ins w:id="136" w:author="dr. Fábián Ágnes" w:date="2021-07-20T11:14:00Z">
        <w:r w:rsidRPr="0090267A">
          <w:t>, és a szerződés tárgyát képező vagyonelemek vagyonkezelői joga gyakorlásának szabályait az alábbiak szerint állapítják meg:</w:t>
        </w:r>
      </w:ins>
    </w:p>
    <w:p w14:paraId="480BE436" w14:textId="77777777" w:rsidR="00DC79EE" w:rsidRDefault="00C21348">
      <w:pPr>
        <w:spacing w:before="120" w:after="120"/>
        <w:jc w:val="both"/>
        <w:rPr>
          <w:del w:id="137" w:author="dr. Fábián Ágnes" w:date="2021-07-20T10:26:00Z"/>
        </w:rPr>
        <w:pPrChange w:id="138" w:author="dr. Fábián Ágnes" w:date="2021-07-21T14:22:00Z">
          <w:pPr>
            <w:spacing w:line="23" w:lineRule="atLeast"/>
            <w:jc w:val="both"/>
          </w:pPr>
        </w:pPrChange>
      </w:pPr>
      <w:del w:id="139" w:author="dr. Fábián Ágnes" w:date="2021-07-20T10:26:00Z">
        <w:r w:rsidRPr="0090267A" w:rsidDel="00FB1B1C">
          <w:delText>A</w:delText>
        </w:r>
        <w:r w:rsidR="00312305" w:rsidRPr="0090267A" w:rsidDel="00FB1B1C">
          <w:delText>z</w:delText>
        </w:r>
        <w:r w:rsidRPr="0090267A" w:rsidDel="00FB1B1C">
          <w:delText xml:space="preserve">Nkt. </w:delText>
        </w:r>
        <w:r w:rsidR="002A5121" w:rsidRPr="0090267A" w:rsidDel="00FB1B1C">
          <w:delText>–</w:delText>
        </w:r>
        <w:r w:rsidR="00312305" w:rsidRPr="0090267A" w:rsidDel="00FB1B1C">
          <w:delText>2016. december 31-ig hatályos</w:delText>
        </w:r>
        <w:r w:rsidR="002A5121" w:rsidRPr="0090267A" w:rsidDel="00FB1B1C">
          <w:delText xml:space="preserve"> –</w:delText>
        </w:r>
        <w:r w:rsidRPr="0090267A" w:rsidDel="00FB1B1C">
          <w:delText xml:space="preserve">74. § (4) bekezdése alapján </w:delText>
        </w:r>
        <w:r w:rsidR="005B03BC" w:rsidRPr="0090267A" w:rsidDel="00FB1B1C">
          <w:delText xml:space="preserve">a 3000 főt meghaladó lakosságszámú települési önkormányzat gondoskodik - a szakképző iskola kivételével - az illetékességi területén lévő összes, saját tulajdonában álló, az állami intézményfenntartó központ által fenntartott köznevelési intézmény feladatainak ellátását szolgáló ingó és ingatlan vagyon működtetéséről. </w:delText>
        </w:r>
      </w:del>
    </w:p>
    <w:p w14:paraId="0B3EC802" w14:textId="77777777" w:rsidR="00DC79EE" w:rsidRDefault="00DC79EE">
      <w:pPr>
        <w:spacing w:before="120" w:after="120"/>
        <w:jc w:val="both"/>
        <w:rPr>
          <w:ins w:id="140" w:author="dr. Fábián Ágnes" w:date="2021-07-20T11:15:00Z"/>
        </w:rPr>
        <w:pPrChange w:id="141" w:author="dr. Fábián Ágnes" w:date="2021-07-21T14:22:00Z">
          <w:pPr>
            <w:spacing w:line="23" w:lineRule="atLeast"/>
            <w:jc w:val="both"/>
          </w:pPr>
        </w:pPrChange>
      </w:pPr>
    </w:p>
    <w:p w14:paraId="028BA6C8" w14:textId="77777777" w:rsidR="00DC79EE" w:rsidRDefault="00DC79EE">
      <w:pPr>
        <w:spacing w:before="120" w:after="120"/>
        <w:jc w:val="both"/>
        <w:rPr>
          <w:del w:id="142" w:author="dr. Fábián Ágnes" w:date="2021-07-20T10:26:00Z"/>
        </w:rPr>
        <w:pPrChange w:id="143" w:author="dr. Fábián Ágnes" w:date="2021-07-21T14:22:00Z">
          <w:pPr>
            <w:spacing w:line="23" w:lineRule="atLeast"/>
            <w:jc w:val="both"/>
          </w:pPr>
        </w:pPrChange>
      </w:pPr>
    </w:p>
    <w:p w14:paraId="428A0705" w14:textId="77777777" w:rsidR="00DC79EE" w:rsidRDefault="00C21348">
      <w:pPr>
        <w:spacing w:before="120" w:after="120"/>
        <w:jc w:val="both"/>
        <w:rPr>
          <w:del w:id="144" w:author="dr. Fábián Ágnes" w:date="2021-07-20T10:26:00Z"/>
        </w:rPr>
        <w:pPrChange w:id="145" w:author="dr. Fábián Ágnes" w:date="2021-07-21T14:22:00Z">
          <w:pPr>
            <w:spacing w:line="23" w:lineRule="atLeast"/>
            <w:jc w:val="both"/>
          </w:pPr>
        </w:pPrChange>
      </w:pPr>
      <w:del w:id="146" w:author="dr. Fábián Ágnes" w:date="2021-07-20T10:26:00Z">
        <w:r w:rsidRPr="0090267A" w:rsidDel="00FB1B1C">
          <w:delText xml:space="preserve">A működtetés keretében az Önkormányzat a </w:delText>
        </w:r>
        <w:r w:rsidR="00C10FDD" w:rsidRPr="00C10FDD">
          <w:rPr>
            <w:rPrChange w:id="147" w:author="dr. Fábián Ágnes" w:date="2021-07-20T15:01:00Z">
              <w:rPr>
                <w:highlight w:val="yellow"/>
              </w:rPr>
            </w:rPrChange>
          </w:rPr>
          <w:delText xml:space="preserve">KLIK-kel 2013. </w:delText>
        </w:r>
      </w:del>
      <w:ins w:id="148" w:author="Takácsné Dr. Pálhegyi Beáta" w:date="2016-12-07T08:49:00Z">
        <w:del w:id="149" w:author="dr. Fábián Ágnes" w:date="2021-07-20T10:26:00Z">
          <w:r w:rsidR="00C10FDD" w:rsidRPr="00C10FDD">
            <w:rPr>
              <w:rPrChange w:id="150" w:author="dr. Fábián Ágnes" w:date="2021-07-20T15:01:00Z">
                <w:rPr>
                  <w:highlight w:val="yellow"/>
                </w:rPr>
              </w:rPrChange>
            </w:rPr>
            <w:delText>március 8. napján</w:delText>
          </w:r>
        </w:del>
      </w:ins>
      <w:del w:id="151" w:author="dr. Fábián Ágnes" w:date="2021-07-20T10:26:00Z">
        <w:r w:rsidR="00C10FDD" w:rsidRPr="00C10FDD">
          <w:rPr>
            <w:rPrChange w:id="152" w:author="dr. Fábián Ágnes" w:date="2021-07-20T15:01:00Z">
              <w:rPr>
                <w:highlight w:val="yellow"/>
              </w:rPr>
            </w:rPrChange>
          </w:rPr>
          <w:delText>…..-án</w:delText>
        </w:r>
        <w:r w:rsidRPr="0090267A" w:rsidDel="00FB1B1C">
          <w:delText xml:space="preserve"> kötött használati szerződés alapján ellátja </w:delText>
        </w:r>
        <w:r w:rsidR="00BC4F09" w:rsidRPr="0090267A" w:rsidDel="00FB1B1C">
          <w:delText>„</w:delText>
        </w:r>
        <w:r w:rsidRPr="0090267A" w:rsidDel="00FB1B1C">
          <w:delText xml:space="preserve">a nemzeti köznevelésről szóló </w:delText>
        </w:r>
        <w:r w:rsidR="00BC4F09" w:rsidRPr="0090267A" w:rsidDel="00FB1B1C">
          <w:delText xml:space="preserve">2011. évi CXC. </w:delText>
        </w:r>
        <w:r w:rsidRPr="0090267A" w:rsidDel="00FB1B1C">
          <w:delText>törvény végrehajtásáról</w:delText>
        </w:r>
        <w:r w:rsidR="00BC4F09" w:rsidRPr="0090267A" w:rsidDel="00FB1B1C">
          <w:delText>”</w:delText>
        </w:r>
        <w:r w:rsidRPr="0090267A" w:rsidDel="00FB1B1C">
          <w:delText xml:space="preserve"> szóló 229/2012. (VIII. 28.) Korm. rendelet 8. mellékletben meghatározott működtetési feladatokat.</w:delText>
        </w:r>
      </w:del>
    </w:p>
    <w:p w14:paraId="443C25C8" w14:textId="77777777" w:rsidR="00DC79EE" w:rsidRDefault="00DC79EE">
      <w:pPr>
        <w:spacing w:before="120" w:after="120"/>
        <w:jc w:val="both"/>
        <w:rPr>
          <w:del w:id="153" w:author="dr. Fábián Ágnes" w:date="2021-07-20T10:26:00Z"/>
        </w:rPr>
        <w:pPrChange w:id="154" w:author="dr. Fábián Ágnes" w:date="2021-07-21T14:22:00Z">
          <w:pPr>
            <w:spacing w:line="23" w:lineRule="atLeast"/>
            <w:jc w:val="both"/>
          </w:pPr>
        </w:pPrChange>
      </w:pPr>
    </w:p>
    <w:p w14:paraId="528247C4" w14:textId="77777777" w:rsidR="00DC79EE" w:rsidRDefault="00312305">
      <w:pPr>
        <w:spacing w:before="120" w:after="120"/>
        <w:jc w:val="both"/>
        <w:rPr>
          <w:del w:id="155" w:author="dr. Fábián Ágnes" w:date="2021-07-20T10:38:00Z"/>
        </w:rPr>
        <w:pPrChange w:id="156" w:author="dr. Fábián Ágnes" w:date="2021-07-21T14:22:00Z">
          <w:pPr>
            <w:spacing w:line="23" w:lineRule="atLeast"/>
            <w:jc w:val="both"/>
          </w:pPr>
        </w:pPrChange>
      </w:pPr>
      <w:del w:id="157" w:author="dr. Fábián Ágnes" w:date="2021-07-20T10:26:00Z">
        <w:r w:rsidRPr="0090267A" w:rsidDel="00FB1B1C">
          <w:delText>„</w:delText>
        </w:r>
        <w:r w:rsidR="00C21348" w:rsidRPr="0090267A" w:rsidDel="00FB1B1C">
          <w:delText>Az állami köznevelési közfeladat ellátásában fenntartóként részt vevő szervekről, valamint a Klebelsberg Központról</w:delText>
        </w:r>
        <w:r w:rsidRPr="0090267A" w:rsidDel="00FB1B1C">
          <w:delText>”</w:delText>
        </w:r>
        <w:r w:rsidR="00C21348" w:rsidRPr="0090267A" w:rsidDel="00FB1B1C">
          <w:delText xml:space="preserve"> szóló 134/2016. (VI. 10.) Korm. rendelet alapján a köznevelési intézmények fenntartásával és működtetésével kapcsolatos feladatok ellátása céljából</w:delText>
        </w:r>
      </w:del>
      <w:ins w:id="158" w:author="StepicsA" w:date="2016-12-08T10:59:00Z">
        <w:del w:id="159" w:author="dr. Fábián Ágnes" w:date="2021-07-20T10:26:00Z">
          <w:r w:rsidR="00327930" w:rsidRPr="0090267A" w:rsidDel="00FB1B1C">
            <w:delText xml:space="preserve"> </w:delText>
          </w:r>
        </w:del>
      </w:ins>
      <w:del w:id="160" w:author="dr. Fábián Ágnes" w:date="2021-07-20T10:26:00Z">
        <w:r w:rsidR="00C21348" w:rsidRPr="0090267A" w:rsidDel="00FB1B1C">
          <w:delText>a KLIK-ből a területi szervei 2017. január 1-jével kiválnak, és a Korm. rendeletben meghatározott tankerületi központba olvadnak be, a</w:delText>
        </w:r>
      </w:del>
      <w:ins w:id="161" w:author="StepicsA" w:date="2016-12-08T10:59:00Z">
        <w:del w:id="162" w:author="dr. Fábián Ágnes" w:date="2021-07-20T10:26:00Z">
          <w:r w:rsidR="00327930" w:rsidRPr="0090267A" w:rsidDel="00FB1B1C">
            <w:delText xml:space="preserve"> </w:delText>
          </w:r>
        </w:del>
      </w:ins>
      <w:del w:id="163" w:author="dr. Fábián Ágnes" w:date="2021-07-20T10:26:00Z">
        <w:r w:rsidR="00C21348" w:rsidRPr="0090267A" w:rsidDel="00FB1B1C">
          <w:delText xml:space="preserve">KLIK központi szerve 2017. január 1-jétől Klebelsberg </w:delText>
        </w:r>
        <w:r w:rsidR="00593DA5" w:rsidRPr="0090267A" w:rsidDel="00FB1B1C">
          <w:delText xml:space="preserve">Központ néven működik tovább. </w:delText>
        </w:r>
      </w:del>
      <w:del w:id="164" w:author="dr. Fábián Ágnes" w:date="2021-07-20T10:38:00Z">
        <w:r w:rsidR="00593DA5" w:rsidRPr="0090267A" w:rsidDel="00D63B34">
          <w:delText xml:space="preserve">Az Átvevő illetékességi körébe tartozó </w:delText>
        </w:r>
        <w:r w:rsidR="00C21348" w:rsidRPr="0090267A" w:rsidDel="00D63B34">
          <w:delText>köznevelési intézmények fenntartói jogai és kötelezettségei tekintetében 2017. január 1-jétől a KLIK</w:delText>
        </w:r>
        <w:r w:rsidR="00593DA5" w:rsidRPr="0090267A" w:rsidDel="00D63B34">
          <w:delText xml:space="preserve"> jogutódja az Átvevő </w:delText>
        </w:r>
        <w:r w:rsidR="00C21348" w:rsidRPr="0090267A" w:rsidDel="00D63B34">
          <w:delText>Tankerületi Központ.</w:delText>
        </w:r>
      </w:del>
    </w:p>
    <w:p w14:paraId="6B08096F" w14:textId="77777777" w:rsidR="00DC79EE" w:rsidRDefault="00DC79EE">
      <w:pPr>
        <w:spacing w:before="120" w:after="120"/>
        <w:jc w:val="both"/>
        <w:rPr>
          <w:del w:id="165" w:author="dr. Fábián Ágnes" w:date="2021-07-20T10:38:00Z"/>
        </w:rPr>
        <w:pPrChange w:id="166" w:author="dr. Fábián Ágnes" w:date="2021-07-21T14:22:00Z">
          <w:pPr>
            <w:spacing w:line="23" w:lineRule="atLeast"/>
            <w:jc w:val="both"/>
          </w:pPr>
        </w:pPrChange>
      </w:pPr>
    </w:p>
    <w:p w14:paraId="2E5EE25C" w14:textId="77777777" w:rsidR="00DC79EE" w:rsidRDefault="00EC55C0">
      <w:pPr>
        <w:spacing w:before="120" w:after="120"/>
        <w:jc w:val="both"/>
        <w:rPr>
          <w:del w:id="167" w:author="dr. Fábián Ágnes" w:date="2021-07-20T10:38:00Z"/>
        </w:rPr>
        <w:pPrChange w:id="168" w:author="dr. Fábián Ágnes" w:date="2021-07-21T14:22:00Z">
          <w:pPr>
            <w:spacing w:line="23" w:lineRule="atLeast"/>
            <w:jc w:val="both"/>
          </w:pPr>
        </w:pPrChange>
      </w:pPr>
      <w:del w:id="169" w:author="dr. Fábián Ágnes" w:date="2021-07-20T10:38:00Z">
        <w:r w:rsidRPr="0090267A" w:rsidDel="00D63B34">
          <w:delText xml:space="preserve">Az </w:delText>
        </w:r>
        <w:r w:rsidR="00C21348" w:rsidRPr="0090267A" w:rsidDel="00D63B34">
          <w:delText xml:space="preserve">Nkt. </w:delText>
        </w:r>
        <w:r w:rsidRPr="0090267A" w:rsidDel="00D63B34">
          <w:delText xml:space="preserve">2017. január 1. napjától hatályos </w:delText>
        </w:r>
        <w:r w:rsidR="00C21348" w:rsidRPr="0090267A" w:rsidDel="00D63B34">
          <w:delText xml:space="preserve">74. § (4) bekezdése alapján a tankerületi központ által fenntartott köznevelési intézmény feladatainak ellátását szolgáló, települési önkormányzati tulajdonú ingatlan és ingó vagyonra vonatkozóan a tankerületi központot ingyenes vagyonkezelői jog illeti meg mindaddig, amíg a köznevelési közfeladat a tankerületi központ részéről történő ellátása az adott ingatlanban meg nem szűnik. </w:delText>
        </w:r>
      </w:del>
    </w:p>
    <w:p w14:paraId="091EA0CB" w14:textId="77777777" w:rsidR="00DC79EE" w:rsidRDefault="00DC79EE">
      <w:pPr>
        <w:spacing w:before="120" w:after="120"/>
        <w:jc w:val="both"/>
        <w:rPr>
          <w:del w:id="170" w:author="dr. Fábián Ágnes" w:date="2021-07-20T10:38:00Z"/>
        </w:rPr>
        <w:pPrChange w:id="171" w:author="dr. Fábián Ágnes" w:date="2021-07-21T14:22:00Z">
          <w:pPr>
            <w:spacing w:line="23" w:lineRule="atLeast"/>
            <w:jc w:val="both"/>
          </w:pPr>
        </w:pPrChange>
      </w:pPr>
    </w:p>
    <w:p w14:paraId="770B3627" w14:textId="77777777" w:rsidR="00DC79EE" w:rsidRDefault="00C21348">
      <w:pPr>
        <w:spacing w:before="120" w:after="120"/>
        <w:jc w:val="both"/>
        <w:rPr>
          <w:del w:id="172" w:author="dr. Fábián Ágnes" w:date="2021-07-20T10:38:00Z"/>
        </w:rPr>
        <w:pPrChange w:id="173" w:author="dr. Fábián Ágnes" w:date="2021-07-21T14:22:00Z">
          <w:pPr>
            <w:spacing w:line="23" w:lineRule="atLeast"/>
            <w:jc w:val="both"/>
          </w:pPr>
        </w:pPrChange>
      </w:pPr>
      <w:del w:id="174" w:author="dr. Fábián Ágnes" w:date="2021-07-20T10:38:00Z">
        <w:r w:rsidRPr="0090267A" w:rsidDel="00D63B34">
          <w:delText>Az Nkt. 99/G. § (1) bekezdése értelmében a tankerületi központ által fenntartott, települési önkormányzat által működtetett köznevelési intézmény 76. §-ban meghatározott működtetésével kapcsolatos jogviszonyokból származó jogok és kötelezettségek a tankerületi központot 2017. január 1-jétől illetik meg, illetve terhelik.</w:delText>
        </w:r>
      </w:del>
    </w:p>
    <w:p w14:paraId="04296F08" w14:textId="77777777" w:rsidR="00DC79EE" w:rsidRDefault="00DC79EE">
      <w:pPr>
        <w:spacing w:before="120" w:after="120"/>
        <w:jc w:val="both"/>
        <w:rPr>
          <w:del w:id="175" w:author="dr. Fábián Ágnes" w:date="2021-07-20T10:38:00Z"/>
        </w:rPr>
        <w:pPrChange w:id="176" w:author="dr. Fábián Ágnes" w:date="2021-07-21T14:22:00Z">
          <w:pPr>
            <w:spacing w:line="23" w:lineRule="atLeast"/>
            <w:jc w:val="both"/>
          </w:pPr>
        </w:pPrChange>
      </w:pPr>
    </w:p>
    <w:p w14:paraId="449538EF" w14:textId="77777777" w:rsidR="00DC79EE" w:rsidRDefault="00DC79EE">
      <w:pPr>
        <w:spacing w:before="120" w:after="120"/>
        <w:jc w:val="both"/>
        <w:rPr>
          <w:del w:id="177" w:author="dr. Fábián Ágnes" w:date="2021-07-20T10:38:00Z"/>
        </w:rPr>
        <w:pPrChange w:id="178" w:author="dr. Fábián Ágnes" w:date="2021-07-21T14:22:00Z">
          <w:pPr>
            <w:spacing w:line="23" w:lineRule="atLeast"/>
            <w:jc w:val="both"/>
          </w:pPr>
        </w:pPrChange>
      </w:pPr>
    </w:p>
    <w:p w14:paraId="2BB5F70D" w14:textId="77777777" w:rsidR="00DC79EE" w:rsidRDefault="00C21348">
      <w:pPr>
        <w:spacing w:before="120" w:after="120"/>
        <w:jc w:val="both"/>
        <w:rPr>
          <w:del w:id="179" w:author="dr. Fábián Ágnes" w:date="2021-07-20T10:38:00Z"/>
        </w:rPr>
        <w:pPrChange w:id="180" w:author="dr. Fábián Ágnes" w:date="2021-07-21T14:22:00Z">
          <w:pPr>
            <w:spacing w:line="23" w:lineRule="atLeast"/>
            <w:jc w:val="both"/>
          </w:pPr>
        </w:pPrChange>
      </w:pPr>
      <w:del w:id="181" w:author="dr. Fábián Ágnes" w:date="2021-07-20T10:38:00Z">
        <w:r w:rsidRPr="0090267A" w:rsidDel="00D63B34">
          <w:delText xml:space="preserve">Az Nkt. 99/H. § (1) bekezdése szerint 2016. december 31-én települési önkormányzat által működtetett köznevelési intézmény köznevelési feladatainak ellátását szolgáló mindazon települési önkormányzati vagyon és vagyoni értékű jog (a továbbiakban: vagyon) leltár szerint 2017. január 1-jén a területileg illetékes tankerületi központ ingyenes vagyonkezelésébe kerül. </w:delText>
        </w:r>
      </w:del>
    </w:p>
    <w:p w14:paraId="7ED37979" w14:textId="77777777" w:rsidR="00DC79EE" w:rsidRDefault="00DC79EE">
      <w:pPr>
        <w:spacing w:before="120" w:after="120"/>
        <w:jc w:val="both"/>
        <w:rPr>
          <w:del w:id="182" w:author="dr. Fábián Ágnes" w:date="2021-07-20T10:38:00Z"/>
        </w:rPr>
        <w:pPrChange w:id="183" w:author="dr. Fábián Ágnes" w:date="2021-07-21T14:22:00Z">
          <w:pPr>
            <w:spacing w:line="23" w:lineRule="atLeast"/>
            <w:jc w:val="both"/>
          </w:pPr>
        </w:pPrChange>
      </w:pPr>
    </w:p>
    <w:p w14:paraId="11E8094D" w14:textId="77777777" w:rsidR="00DC79EE" w:rsidRDefault="00C21348">
      <w:pPr>
        <w:spacing w:before="120" w:after="120"/>
        <w:jc w:val="both"/>
        <w:rPr>
          <w:del w:id="184" w:author="dr. Fábián Ágnes" w:date="2021-07-20T10:38:00Z"/>
        </w:rPr>
        <w:pPrChange w:id="185" w:author="dr. Fábián Ágnes" w:date="2021-07-21T14:22:00Z">
          <w:pPr>
            <w:spacing w:line="23" w:lineRule="atLeast"/>
            <w:jc w:val="both"/>
          </w:pPr>
        </w:pPrChange>
      </w:pPr>
      <w:del w:id="186" w:author="dr. Fábián Ágnes" w:date="2021-07-20T10:38:00Z">
        <w:r w:rsidRPr="0090267A" w:rsidDel="00D63B34">
          <w:delText>A köznevelési feladat ellátását biztosító vagyon alatt az ellátott köznevelési feladathoz kapcsolódó valamennyi jogot és kötelezettséget, valamint ingó és ingatlan vagyont is érteni kell.</w:delText>
        </w:r>
      </w:del>
    </w:p>
    <w:p w14:paraId="0DB989A5" w14:textId="77777777" w:rsidR="00DC79EE" w:rsidRDefault="00DC79EE">
      <w:pPr>
        <w:spacing w:before="120" w:after="120"/>
        <w:jc w:val="both"/>
        <w:rPr>
          <w:del w:id="187" w:author="dr. Fábián Ágnes" w:date="2021-07-20T10:38:00Z"/>
        </w:rPr>
        <w:pPrChange w:id="188" w:author="dr. Fábián Ágnes" w:date="2021-07-21T14:22:00Z">
          <w:pPr>
            <w:spacing w:line="23" w:lineRule="atLeast"/>
            <w:jc w:val="both"/>
          </w:pPr>
        </w:pPrChange>
      </w:pPr>
    </w:p>
    <w:p w14:paraId="21E23B09" w14:textId="77777777" w:rsidR="00DC79EE" w:rsidRDefault="00C21348">
      <w:pPr>
        <w:spacing w:before="120" w:after="120"/>
        <w:jc w:val="both"/>
        <w:rPr>
          <w:del w:id="189" w:author="dr. Fábián Ágnes" w:date="2021-07-20T10:38:00Z"/>
        </w:rPr>
        <w:pPrChange w:id="190" w:author="dr. Fábián Ágnes" w:date="2021-07-21T14:22:00Z">
          <w:pPr>
            <w:spacing w:line="23" w:lineRule="atLeast"/>
            <w:jc w:val="both"/>
          </w:pPr>
        </w:pPrChange>
      </w:pPr>
      <w:del w:id="191" w:author="dr. Fábián Ágnes" w:date="2021-07-20T10:38:00Z">
        <w:r w:rsidRPr="0090267A" w:rsidDel="00D63B34">
          <w:delText>Felek az Nkt. 99/H. § (3) bekezdése alapján egyidejűleg átadás-átvételi megállapodást kötnek, melyben meghatározzák az Átvevő ingyenes vagyonkezelésébe</w:delText>
        </w:r>
        <w:r w:rsidR="00AC5C50" w:rsidRPr="0090267A" w:rsidDel="00D63B34">
          <w:delText xml:space="preserve"> és </w:delText>
        </w:r>
        <w:r w:rsidR="00C10FDD" w:rsidRPr="00C10FDD">
          <w:rPr>
            <w:rPrChange w:id="192" w:author="dr. Fábián Ágnes" w:date="2021-07-20T15:01:00Z">
              <w:rPr>
                <w:b/>
              </w:rPr>
            </w:rPrChange>
          </w:rPr>
          <w:delText>ingyenes használatába</w:delText>
        </w:r>
        <w:r w:rsidRPr="0090267A" w:rsidDel="00D63B34">
          <w:delText xml:space="preserve"> kerülő ingó és ingatlan vagyonelemek körét. </w:delText>
        </w:r>
      </w:del>
    </w:p>
    <w:p w14:paraId="7EFF95AB" w14:textId="77777777" w:rsidR="00DC79EE" w:rsidRDefault="00DC79EE">
      <w:pPr>
        <w:spacing w:before="120" w:after="120"/>
        <w:jc w:val="both"/>
        <w:rPr>
          <w:del w:id="193" w:author="dr. Fábián Ágnes" w:date="2021-07-20T11:11:00Z"/>
        </w:rPr>
        <w:pPrChange w:id="194" w:author="dr. Fábián Ágnes" w:date="2021-07-21T14:22:00Z">
          <w:pPr>
            <w:spacing w:line="23" w:lineRule="atLeast"/>
            <w:jc w:val="both"/>
          </w:pPr>
        </w:pPrChange>
      </w:pPr>
    </w:p>
    <w:p w14:paraId="2E1DB350" w14:textId="77777777" w:rsidR="00DC79EE" w:rsidRDefault="00C21348">
      <w:pPr>
        <w:spacing w:before="120" w:after="120"/>
        <w:jc w:val="both"/>
        <w:rPr>
          <w:del w:id="195" w:author="dr. Fábián Ágnes" w:date="2021-07-20T11:14:00Z"/>
        </w:rPr>
        <w:pPrChange w:id="196" w:author="dr. Fábián Ágnes" w:date="2021-07-21T14:22:00Z">
          <w:pPr>
            <w:spacing w:line="23" w:lineRule="atLeast"/>
            <w:jc w:val="both"/>
          </w:pPr>
        </w:pPrChange>
      </w:pPr>
      <w:del w:id="197" w:author="dr. Fábián Ágnes" w:date="2021-07-20T11:11:00Z">
        <w:r w:rsidRPr="0090267A" w:rsidDel="00F33136">
          <w:delText>A</w:delText>
        </w:r>
      </w:del>
      <w:del w:id="198" w:author="dr. Fábián Ágnes" w:date="2021-07-20T11:14:00Z">
        <w:r w:rsidRPr="0090267A" w:rsidDel="00F33136">
          <w:delText xml:space="preserve"> szerződés tárgyát képező vagyonelemek vagyonkezelői joga gyakorlásának szabályait </w:delText>
        </w:r>
      </w:del>
      <w:del w:id="199" w:author="dr. Fábián Ágnes" w:date="2021-07-20T11:11:00Z">
        <w:r w:rsidRPr="0090267A" w:rsidDel="00F33136">
          <w:delText xml:space="preserve">a Felek </w:delText>
        </w:r>
      </w:del>
      <w:del w:id="200" w:author="dr. Fábián Ágnes" w:date="2021-07-20T11:14:00Z">
        <w:r w:rsidRPr="0090267A" w:rsidDel="00F33136">
          <w:delText>az alábbiak szerint állapítják meg:</w:delText>
        </w:r>
      </w:del>
    </w:p>
    <w:p w14:paraId="4474D702" w14:textId="77777777" w:rsidR="00DC79EE" w:rsidRDefault="00DC79EE">
      <w:pPr>
        <w:spacing w:before="120" w:after="120"/>
        <w:jc w:val="both"/>
        <w:rPr>
          <w:del w:id="201" w:author="dr. Fábián Ágnes" w:date="2021-07-20T11:14:00Z"/>
        </w:rPr>
        <w:pPrChange w:id="202" w:author="dr. Fábián Ágnes" w:date="2021-07-21T14:22:00Z">
          <w:pPr>
            <w:spacing w:line="23" w:lineRule="atLeast"/>
            <w:jc w:val="both"/>
          </w:pPr>
        </w:pPrChange>
      </w:pPr>
    </w:p>
    <w:p w14:paraId="5169447D" w14:textId="77777777" w:rsidR="00DC79EE" w:rsidRDefault="00DC79EE">
      <w:pPr>
        <w:spacing w:before="120" w:after="120"/>
        <w:jc w:val="both"/>
        <w:rPr>
          <w:del w:id="203" w:author="dr. Fábián Ágnes" w:date="2021-07-20T11:14:00Z"/>
        </w:rPr>
        <w:pPrChange w:id="204" w:author="dr. Fábián Ágnes" w:date="2021-07-21T14:22:00Z">
          <w:pPr>
            <w:spacing w:line="23" w:lineRule="atLeast"/>
            <w:jc w:val="both"/>
          </w:pPr>
        </w:pPrChange>
      </w:pPr>
    </w:p>
    <w:p w14:paraId="4E75444E" w14:textId="77777777" w:rsidR="00DC79EE" w:rsidRDefault="00DC79EE">
      <w:pPr>
        <w:spacing w:before="120" w:after="120"/>
        <w:jc w:val="both"/>
        <w:rPr>
          <w:del w:id="205" w:author="dr. Fábián Ágnes" w:date="2021-07-20T11:14:00Z"/>
        </w:rPr>
        <w:pPrChange w:id="206" w:author="dr. Fábián Ágnes" w:date="2021-07-21T14:22:00Z">
          <w:pPr>
            <w:spacing w:line="23" w:lineRule="atLeast"/>
            <w:jc w:val="both"/>
          </w:pPr>
        </w:pPrChange>
      </w:pPr>
    </w:p>
    <w:p w14:paraId="03CA3676" w14:textId="77777777" w:rsidR="00DC79EE" w:rsidRDefault="00DC79EE">
      <w:pPr>
        <w:spacing w:before="120" w:after="120"/>
        <w:jc w:val="both"/>
        <w:rPr>
          <w:del w:id="207" w:author="dr. Fábián Ágnes" w:date="2021-07-20T11:14:00Z"/>
        </w:rPr>
        <w:pPrChange w:id="208" w:author="dr. Fábián Ágnes" w:date="2021-07-21T14:22:00Z">
          <w:pPr>
            <w:spacing w:line="23" w:lineRule="atLeast"/>
            <w:jc w:val="both"/>
          </w:pPr>
        </w:pPrChange>
      </w:pPr>
    </w:p>
    <w:p w14:paraId="7F980356" w14:textId="77777777" w:rsidR="00DC79EE" w:rsidRDefault="00DC79EE">
      <w:pPr>
        <w:spacing w:before="120" w:after="120"/>
        <w:jc w:val="both"/>
        <w:rPr>
          <w:del w:id="209" w:author="dr. Fábián Ágnes" w:date="2021-07-20T11:14:00Z"/>
        </w:rPr>
        <w:pPrChange w:id="210" w:author="dr. Fábián Ágnes" w:date="2021-07-21T14:22:00Z">
          <w:pPr>
            <w:spacing w:line="23" w:lineRule="atLeast"/>
            <w:jc w:val="both"/>
          </w:pPr>
        </w:pPrChange>
      </w:pPr>
    </w:p>
    <w:p w14:paraId="05C4FC79" w14:textId="77777777" w:rsidR="00DC79EE" w:rsidRDefault="00DC79EE">
      <w:pPr>
        <w:spacing w:before="120" w:after="120"/>
        <w:jc w:val="both"/>
        <w:rPr>
          <w:del w:id="211" w:author="dr. Fábián Ágnes" w:date="2021-07-20T11:14:00Z"/>
        </w:rPr>
        <w:pPrChange w:id="212" w:author="dr. Fábián Ágnes" w:date="2021-07-21T14:22:00Z">
          <w:pPr>
            <w:spacing w:line="23" w:lineRule="atLeast"/>
            <w:jc w:val="both"/>
          </w:pPr>
        </w:pPrChange>
      </w:pPr>
    </w:p>
    <w:p w14:paraId="711655BE" w14:textId="77777777" w:rsidR="00DC79EE" w:rsidRDefault="00DC79EE">
      <w:pPr>
        <w:spacing w:before="120" w:after="120"/>
        <w:jc w:val="both"/>
        <w:rPr>
          <w:del w:id="213" w:author="dr. Fábián Ágnes" w:date="2021-07-20T11:14:00Z"/>
        </w:rPr>
        <w:pPrChange w:id="214" w:author="dr. Fábián Ágnes" w:date="2021-07-21T14:22:00Z">
          <w:pPr>
            <w:spacing w:line="23" w:lineRule="atLeast"/>
            <w:jc w:val="both"/>
          </w:pPr>
        </w:pPrChange>
      </w:pPr>
    </w:p>
    <w:p w14:paraId="00E4452D" w14:textId="77777777" w:rsidR="00DC79EE" w:rsidRDefault="00DC79EE">
      <w:pPr>
        <w:spacing w:before="120" w:after="120"/>
        <w:jc w:val="both"/>
        <w:pPrChange w:id="215" w:author="dr. Fábián Ágnes" w:date="2021-07-21T14:22:00Z">
          <w:pPr>
            <w:spacing w:line="23" w:lineRule="atLeast"/>
            <w:jc w:val="both"/>
          </w:pPr>
        </w:pPrChange>
      </w:pPr>
    </w:p>
    <w:p w14:paraId="503E793B" w14:textId="77777777" w:rsidR="00DC79EE" w:rsidRDefault="00C10FDD">
      <w:pPr>
        <w:pStyle w:val="Szvegtrzs"/>
        <w:numPr>
          <w:ilvl w:val="0"/>
          <w:numId w:val="6"/>
        </w:numPr>
        <w:spacing w:before="120"/>
        <w:ind w:left="0" w:firstLine="567"/>
        <w:jc w:val="center"/>
        <w:rPr>
          <w:b/>
          <w:caps/>
          <w:rPrChange w:id="216" w:author="dr. Fábián Ágnes" w:date="2021-07-20T15:01:00Z">
            <w:rPr>
              <w:b/>
            </w:rPr>
          </w:rPrChange>
        </w:rPr>
        <w:pPrChange w:id="217" w:author="dr. Fábián Ágnes" w:date="2021-07-21T14:22:00Z">
          <w:pPr>
            <w:pStyle w:val="Szvegtrzs"/>
            <w:numPr>
              <w:numId w:val="6"/>
            </w:numPr>
            <w:spacing w:after="0" w:line="23" w:lineRule="atLeast"/>
            <w:ind w:left="720" w:firstLine="567"/>
            <w:jc w:val="center"/>
          </w:pPr>
        </w:pPrChange>
      </w:pPr>
      <w:r w:rsidRPr="00C10FDD">
        <w:rPr>
          <w:b/>
          <w:caps/>
          <w:rPrChange w:id="218" w:author="dr. Fábián Ágnes" w:date="2021-07-20T15:01:00Z">
            <w:rPr>
              <w:b/>
            </w:rPr>
          </w:rPrChange>
        </w:rPr>
        <w:t>A szerződés tárgya</w:t>
      </w:r>
    </w:p>
    <w:p w14:paraId="07BDBAE2" w14:textId="77777777" w:rsidR="00DC79EE" w:rsidRDefault="00DC79EE">
      <w:pPr>
        <w:pStyle w:val="Szvegtrzs"/>
        <w:spacing w:before="120"/>
        <w:jc w:val="both"/>
        <w:rPr>
          <w:bCs/>
          <w:rPrChange w:id="219" w:author="dr. Fábián Ágnes" w:date="2021-07-20T15:01:00Z">
            <w:rPr>
              <w:b/>
            </w:rPr>
          </w:rPrChange>
        </w:rPr>
        <w:pPrChange w:id="220" w:author="dr. Fábián Ágnes" w:date="2021-07-21T14:22:00Z">
          <w:pPr>
            <w:pStyle w:val="Szvegtrzs"/>
            <w:spacing w:after="0" w:line="23" w:lineRule="atLeast"/>
            <w:jc w:val="center"/>
          </w:pPr>
        </w:pPrChange>
      </w:pPr>
    </w:p>
    <w:p w14:paraId="14B72501" w14:textId="39841C95" w:rsidR="00DC79EE" w:rsidDel="00712E42" w:rsidRDefault="00C21348" w:rsidP="008650D9">
      <w:pPr>
        <w:numPr>
          <w:ilvl w:val="0"/>
          <w:numId w:val="3"/>
        </w:numPr>
        <w:spacing w:before="120" w:after="120"/>
        <w:jc w:val="both"/>
        <w:rPr>
          <w:del w:id="221" w:author="Körmend Önkormányzat" w:date="2021-08-06T11:12:00Z"/>
        </w:rPr>
      </w:pPr>
      <w:r w:rsidRPr="0090267A">
        <w:t>Az Önkormányzat ingyenesen vagyonkezelésbe adja, az Átvevő pedig vagyonkezelésbe veszi az alá</w:t>
      </w:r>
      <w:r w:rsidR="00FD528D" w:rsidRPr="0090267A">
        <w:t xml:space="preserve">bbiakban </w:t>
      </w:r>
      <w:r w:rsidR="00C10FDD" w:rsidRPr="00C10FDD">
        <w:rPr>
          <w:rPrChange w:id="222" w:author="dr. Fábián Ágnes" w:date="2021-07-20T15:01:00Z">
            <w:rPr>
              <w:b/>
            </w:rPr>
          </w:rPrChange>
        </w:rPr>
        <w:t>felsorolt ingatlanok</w:t>
      </w:r>
      <w:ins w:id="223" w:author="Körmend Önkormányzat" w:date="2021-08-06T11:12:00Z">
        <w:r w:rsidR="00712E42">
          <w:t xml:space="preserve">at: </w:t>
        </w:r>
      </w:ins>
      <w:del w:id="224" w:author="Körmend Önkormányzat" w:date="2021-08-06T11:12:00Z">
        <w:r w:rsidR="00C10FDD" w:rsidRPr="00C10FDD" w:rsidDel="00712E42">
          <w:rPr>
            <w:rPrChange w:id="225" w:author="dr. Fábián Ágnes" w:date="2021-07-20T15:01:00Z">
              <w:rPr>
                <w:b/>
              </w:rPr>
            </w:rPrChange>
          </w:rPr>
          <w:delText xml:space="preserve"> tekintetében az alábbi  (m</w:delText>
        </w:r>
        <w:r w:rsidR="00C10FDD" w:rsidRPr="00C10FDD" w:rsidDel="00712E42">
          <w:rPr>
            <w:vertAlign w:val="superscript"/>
            <w:rPrChange w:id="226" w:author="dr. Fábián Ágnes" w:date="2021-07-20T15:01:00Z">
              <w:rPr>
                <w:b/>
              </w:rPr>
            </w:rPrChange>
          </w:rPr>
          <w:delText>2</w:delText>
        </w:r>
        <w:r w:rsidR="00C10FDD" w:rsidRPr="00C10FDD" w:rsidDel="00712E42">
          <w:rPr>
            <w:rPrChange w:id="227" w:author="dr. Fábián Ágnes" w:date="2021-07-20T15:01:00Z">
              <w:rPr>
                <w:b/>
              </w:rPr>
            </w:rPrChange>
          </w:rPr>
          <w:delText xml:space="preserve">-ben kifejezett) ingatlanrészeket: </w:delText>
        </w:r>
      </w:del>
    </w:p>
    <w:p w14:paraId="1C495BD8" w14:textId="77777777" w:rsidR="00712E42" w:rsidRDefault="00712E42">
      <w:pPr>
        <w:numPr>
          <w:ilvl w:val="0"/>
          <w:numId w:val="3"/>
        </w:numPr>
        <w:spacing w:before="120" w:after="120"/>
        <w:jc w:val="both"/>
        <w:rPr>
          <w:ins w:id="228" w:author="Körmend Önkormányzat" w:date="2021-08-06T11:12:00Z"/>
        </w:rPr>
        <w:pPrChange w:id="229" w:author="dr. Fábián Ágnes" w:date="2021-07-21T14:22:00Z">
          <w:pPr>
            <w:numPr>
              <w:numId w:val="3"/>
            </w:numPr>
            <w:tabs>
              <w:tab w:val="num" w:pos="360"/>
            </w:tabs>
            <w:spacing w:line="23" w:lineRule="atLeast"/>
            <w:jc w:val="both"/>
          </w:pPr>
        </w:pPrChange>
      </w:pPr>
    </w:p>
    <w:p w14:paraId="511353FB" w14:textId="77777777" w:rsidR="00DC79EE" w:rsidRDefault="00DC79EE">
      <w:pPr>
        <w:spacing w:before="120" w:after="120"/>
        <w:jc w:val="both"/>
        <w:rPr>
          <w:ins w:id="230" w:author="dr. Fábián Ágnes" w:date="2021-07-20T11:30:00Z"/>
        </w:rPr>
        <w:pPrChange w:id="231" w:author="Körmend Önkormányzat" w:date="2021-08-06T11:12:00Z">
          <w:pPr>
            <w:numPr>
              <w:numId w:val="3"/>
            </w:numPr>
            <w:tabs>
              <w:tab w:val="num" w:pos="360"/>
            </w:tabs>
            <w:spacing w:line="23" w:lineRule="atLeast"/>
            <w:jc w:val="both"/>
          </w:pPr>
        </w:pPrChange>
      </w:pPr>
    </w:p>
    <w:tbl>
      <w:tblPr>
        <w:tblW w:w="3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232" w:author="Körmend Önkormányzat" w:date="2021-08-06T11:12:00Z">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354"/>
        <w:gridCol w:w="1701"/>
        <w:gridCol w:w="1861"/>
        <w:tblGridChange w:id="233">
          <w:tblGrid>
            <w:gridCol w:w="2452"/>
            <w:gridCol w:w="1701"/>
            <w:gridCol w:w="1861"/>
          </w:tblGrid>
        </w:tblGridChange>
      </w:tblGrid>
      <w:tr w:rsidR="00712E42" w:rsidRPr="0090267A" w14:paraId="2466EA4A" w14:textId="77777777" w:rsidTr="00712E42">
        <w:trPr>
          <w:trHeight w:val="255"/>
          <w:jc w:val="center"/>
          <w:ins w:id="234" w:author="dr. Fábián Ágnes" w:date="2021-07-20T11:30:00Z"/>
          <w:trPrChange w:id="235" w:author="Körmend Önkormányzat" w:date="2021-08-06T11:12:00Z">
            <w:trPr>
              <w:trHeight w:val="255"/>
              <w:jc w:val="center"/>
            </w:trPr>
          </w:trPrChange>
        </w:trPr>
        <w:tc>
          <w:tcPr>
            <w:tcW w:w="2452" w:type="dxa"/>
            <w:shd w:val="clear" w:color="auto" w:fill="auto"/>
            <w:tcPrChange w:id="236" w:author="Körmend Önkormányzat" w:date="2021-08-06T11:12:00Z">
              <w:tcPr>
                <w:tcW w:w="2547" w:type="dxa"/>
                <w:shd w:val="clear" w:color="auto" w:fill="auto"/>
              </w:tcPr>
            </w:tcPrChange>
          </w:tcPr>
          <w:p w14:paraId="6D899BFF" w14:textId="77777777" w:rsidR="00712E42" w:rsidRDefault="00712E42">
            <w:pPr>
              <w:spacing w:before="120" w:after="120"/>
              <w:jc w:val="center"/>
              <w:rPr>
                <w:ins w:id="237" w:author="dr. Fábián Ágnes" w:date="2021-07-20T11:30:00Z"/>
                <w:b/>
              </w:rPr>
              <w:pPrChange w:id="238" w:author="dr. Fábián Ágnes" w:date="2021-07-21T14:22:00Z">
                <w:pPr>
                  <w:spacing w:line="23" w:lineRule="atLeast"/>
                  <w:jc w:val="center"/>
                </w:pPr>
              </w:pPrChange>
            </w:pPr>
            <w:ins w:id="239" w:author="dr. Fábián Ágnes" w:date="2021-07-20T11:30:00Z">
              <w:r w:rsidRPr="0090267A">
                <w:rPr>
                  <w:b/>
                </w:rPr>
                <w:t>Ingatlan címe (irányítószám település, cím)</w:t>
              </w:r>
            </w:ins>
          </w:p>
        </w:tc>
        <w:tc>
          <w:tcPr>
            <w:tcW w:w="1701" w:type="dxa"/>
            <w:shd w:val="clear" w:color="auto" w:fill="auto"/>
            <w:noWrap/>
            <w:tcPrChange w:id="240" w:author="Körmend Önkormányzat" w:date="2021-08-06T11:12:00Z">
              <w:tcPr>
                <w:tcW w:w="1701" w:type="dxa"/>
                <w:shd w:val="clear" w:color="auto" w:fill="auto"/>
                <w:noWrap/>
              </w:tcPr>
            </w:tcPrChange>
          </w:tcPr>
          <w:p w14:paraId="53328158" w14:textId="77777777" w:rsidR="00712E42" w:rsidRDefault="00712E42">
            <w:pPr>
              <w:spacing w:before="120" w:after="120"/>
              <w:jc w:val="center"/>
              <w:rPr>
                <w:ins w:id="241" w:author="dr. Fábián Ágnes" w:date="2021-07-20T11:30:00Z"/>
                <w:b/>
              </w:rPr>
              <w:pPrChange w:id="242" w:author="dr. Fábián Ágnes" w:date="2021-07-21T14:22:00Z">
                <w:pPr>
                  <w:spacing w:line="23" w:lineRule="atLeast"/>
                  <w:jc w:val="center"/>
                </w:pPr>
              </w:pPrChange>
            </w:pPr>
            <w:ins w:id="243" w:author="dr. Fábián Ágnes" w:date="2021-07-20T11:30:00Z">
              <w:r w:rsidRPr="0090267A">
                <w:rPr>
                  <w:b/>
                </w:rPr>
                <w:t>Helyrajzi szám</w:t>
              </w:r>
            </w:ins>
          </w:p>
        </w:tc>
        <w:tc>
          <w:tcPr>
            <w:tcW w:w="1861" w:type="dxa"/>
            <w:tcPrChange w:id="244" w:author="Körmend Önkormányzat" w:date="2021-08-06T11:12:00Z">
              <w:tcPr>
                <w:tcW w:w="1607" w:type="dxa"/>
              </w:tcPr>
            </w:tcPrChange>
          </w:tcPr>
          <w:p w14:paraId="5398E29C" w14:textId="241A33C3" w:rsidR="00712E42" w:rsidRDefault="00712E42">
            <w:pPr>
              <w:spacing w:before="120" w:after="120"/>
              <w:jc w:val="center"/>
              <w:rPr>
                <w:ins w:id="245" w:author="dr. Fábián Ágnes" w:date="2021-07-20T11:30:00Z"/>
                <w:b/>
              </w:rPr>
              <w:pPrChange w:id="246" w:author="dr. Fábián Ágnes" w:date="2021-07-21T14:22:00Z">
                <w:pPr>
                  <w:spacing w:line="23" w:lineRule="atLeast"/>
                  <w:jc w:val="center"/>
                </w:pPr>
              </w:pPrChange>
            </w:pPr>
            <w:ins w:id="247" w:author="dr. Fábián Ágnes" w:date="2021-07-20T11:30:00Z">
              <w:r w:rsidRPr="0090267A">
                <w:rPr>
                  <w:b/>
                </w:rPr>
                <w:t>Az épületingatlan</w:t>
              </w:r>
            </w:ins>
            <w:ins w:id="248" w:author="Körmend Önkormányzat" w:date="2021-08-06T11:12:00Z">
              <w:r>
                <w:rPr>
                  <w:b/>
                </w:rPr>
                <w:t>ok</w:t>
              </w:r>
            </w:ins>
            <w:ins w:id="249" w:author="dr. Fábián Ágnes" w:date="2021-07-20T11:30:00Z">
              <w:r w:rsidRPr="0090267A">
                <w:rPr>
                  <w:b/>
                </w:rPr>
                <w:t xml:space="preserve"> </w:t>
              </w:r>
              <w:del w:id="250" w:author="Körmend Önkormányzat" w:date="2021-08-06T11:12:00Z">
                <w:r w:rsidRPr="0090267A" w:rsidDel="00712E42">
                  <w:rPr>
                    <w:b/>
                  </w:rPr>
                  <w:delText xml:space="preserve">egészének </w:delText>
                </w:r>
              </w:del>
              <w:r w:rsidRPr="0090267A">
                <w:rPr>
                  <w:b/>
                </w:rPr>
                <w:t>kiterjedése</w:t>
              </w:r>
            </w:ins>
          </w:p>
        </w:tc>
      </w:tr>
      <w:tr w:rsidR="00712E42" w:rsidRPr="002C1A87" w14:paraId="3D8F16C1" w14:textId="77777777" w:rsidTr="00712E42">
        <w:trPr>
          <w:trHeight w:val="255"/>
          <w:jc w:val="center"/>
          <w:ins w:id="251" w:author="dr. Fábián Ágnes" w:date="2021-07-20T11:30:00Z"/>
          <w:trPrChange w:id="252" w:author="Körmend Önkormányzat" w:date="2021-08-06T11:12:00Z">
            <w:trPr>
              <w:trHeight w:val="255"/>
              <w:jc w:val="center"/>
            </w:trPr>
          </w:trPrChange>
        </w:trPr>
        <w:tc>
          <w:tcPr>
            <w:tcW w:w="2452" w:type="dxa"/>
            <w:shd w:val="clear" w:color="auto" w:fill="auto"/>
            <w:tcPrChange w:id="253" w:author="Körmend Önkormányzat" w:date="2021-08-06T11:12:00Z">
              <w:tcPr>
                <w:tcW w:w="2547" w:type="dxa"/>
                <w:shd w:val="clear" w:color="auto" w:fill="auto"/>
              </w:tcPr>
            </w:tcPrChange>
          </w:tcPr>
          <w:p w14:paraId="1B36EA08" w14:textId="77777777" w:rsidR="00712E42" w:rsidRDefault="00712E42">
            <w:pPr>
              <w:spacing w:before="120" w:after="120"/>
              <w:rPr>
                <w:ins w:id="254" w:author="dr. Fábián Ágnes" w:date="2021-07-20T11:30:00Z"/>
              </w:rPr>
              <w:pPrChange w:id="255" w:author="dr. Fábián Ágnes" w:date="2021-07-21T14:22:00Z">
                <w:pPr>
                  <w:spacing w:line="23" w:lineRule="atLeast"/>
                </w:pPr>
              </w:pPrChange>
            </w:pPr>
            <w:ins w:id="256" w:author="dr. Fábián Ágnes" w:date="2021-07-20T11:30:00Z">
              <w:r>
                <w:t>Körmendi Kölcsey Utcai Általános Iskola</w:t>
              </w:r>
            </w:ins>
            <w:ins w:id="257" w:author="dr. Fábián Ágnes" w:date="2021-07-20T11:40:00Z">
              <w:r>
                <w:t xml:space="preserve"> </w:t>
              </w:r>
            </w:ins>
          </w:p>
          <w:p w14:paraId="24BD03E2" w14:textId="77777777" w:rsidR="00712E42" w:rsidRDefault="00712E42">
            <w:pPr>
              <w:spacing w:before="120" w:after="120"/>
              <w:rPr>
                <w:ins w:id="258" w:author="dr. Fábián Ágnes" w:date="2021-07-20T11:30:00Z"/>
              </w:rPr>
              <w:pPrChange w:id="259" w:author="dr. Fábián Ágnes" w:date="2021-07-21T14:22:00Z">
                <w:pPr>
                  <w:spacing w:line="23" w:lineRule="atLeast"/>
                </w:pPr>
              </w:pPrChange>
            </w:pPr>
            <w:ins w:id="260" w:author="dr. Fábián Ágnes" w:date="2021-07-20T11:30:00Z">
              <w:r>
                <w:t>(9900 Körmend, Kölcsey u. 12.)</w:t>
              </w:r>
            </w:ins>
          </w:p>
        </w:tc>
        <w:tc>
          <w:tcPr>
            <w:tcW w:w="1701" w:type="dxa"/>
            <w:shd w:val="clear" w:color="auto" w:fill="auto"/>
            <w:noWrap/>
            <w:tcPrChange w:id="261" w:author="Körmend Önkormányzat" w:date="2021-08-06T11:12:00Z">
              <w:tcPr>
                <w:tcW w:w="1701" w:type="dxa"/>
                <w:shd w:val="clear" w:color="auto" w:fill="auto"/>
                <w:noWrap/>
              </w:tcPr>
            </w:tcPrChange>
          </w:tcPr>
          <w:p w14:paraId="024AB9D1" w14:textId="4D1BFDF6" w:rsidR="00712E42" w:rsidRDefault="00712E42">
            <w:pPr>
              <w:spacing w:before="120" w:after="120"/>
              <w:jc w:val="center"/>
              <w:rPr>
                <w:ins w:id="262" w:author="dr. Fábián Ágnes" w:date="2021-07-20T11:30:00Z"/>
              </w:rPr>
              <w:pPrChange w:id="263" w:author="dr. Fábián Ágnes" w:date="2021-07-21T14:22:00Z">
                <w:pPr>
                  <w:spacing w:line="23" w:lineRule="atLeast"/>
                  <w:jc w:val="center"/>
                </w:pPr>
              </w:pPrChange>
            </w:pPr>
            <w:ins w:id="264" w:author="dr. Fábián Ágnes" w:date="2021-07-20T11:30:00Z">
              <w:r>
                <w:t>259, 260, 305</w:t>
              </w:r>
            </w:ins>
            <w:ins w:id="265" w:author="Körmend Önkormányzat" w:date="2021-08-06T11:07:00Z">
              <w:r>
                <w:t xml:space="preserve"> </w:t>
              </w:r>
            </w:ins>
            <w:ins w:id="266" w:author="dr. Fábián Ágnes" w:date="2021-07-20T11:30:00Z">
              <w:del w:id="267" w:author="Körmend Önkormányzat" w:date="2021-08-06T11:06:00Z">
                <w:r w:rsidDel="00712E42">
                  <w:delText xml:space="preserve"> </w:delText>
                </w:r>
              </w:del>
              <w:r>
                <w:t xml:space="preserve">hrsz. </w:t>
              </w:r>
            </w:ins>
          </w:p>
        </w:tc>
        <w:tc>
          <w:tcPr>
            <w:tcW w:w="1861" w:type="dxa"/>
            <w:tcPrChange w:id="268" w:author="Körmend Önkormányzat" w:date="2021-08-06T11:12:00Z">
              <w:tcPr>
                <w:tcW w:w="1607" w:type="dxa"/>
              </w:tcPr>
            </w:tcPrChange>
          </w:tcPr>
          <w:p w14:paraId="527ABB99" w14:textId="77777777" w:rsidR="00712E42" w:rsidRDefault="008909BB">
            <w:pPr>
              <w:spacing w:before="120" w:after="120"/>
              <w:jc w:val="center"/>
              <w:rPr>
                <w:ins w:id="269" w:author="Körmend Önkormányzat" w:date="2021-08-19T14:54:00Z"/>
              </w:rPr>
            </w:pPr>
            <w:ins w:id="270" w:author="Körmend Önkormányzat" w:date="2021-08-19T14:54:00Z">
              <w:r>
                <w:t>259 hrsz: kivett sporttelep, 433 m2.</w:t>
              </w:r>
            </w:ins>
            <w:ins w:id="271" w:author="dr. Fábián Ágnes" w:date="2021-07-21T15:38:00Z">
              <w:del w:id="272" w:author="Körmend Önkormányzat" w:date="2021-08-06T11:10:00Z">
                <w:r w:rsidR="00712E42" w:rsidRPr="00C10FDD" w:rsidDel="00712E42">
                  <w:rPr>
                    <w:rPrChange w:id="273" w:author="dr. Fábián Ágnes" w:date="2021-07-21T15:39:00Z">
                      <w:rPr>
                        <w:highlight w:val="cyan"/>
                      </w:rPr>
                    </w:rPrChange>
                  </w:rPr>
                  <w:delText>3828,98</w:delText>
                </w:r>
              </w:del>
            </w:ins>
            <w:ins w:id="274" w:author="dr. Fábián Ágnes" w:date="2021-07-20T11:30:00Z">
              <w:del w:id="275" w:author="Körmend Önkormányzat" w:date="2021-08-06T11:10:00Z">
                <w:r w:rsidR="00712E42" w:rsidDel="00712E42">
                  <w:delText xml:space="preserve"> </w:delText>
                </w:r>
              </w:del>
            </w:ins>
          </w:p>
          <w:p w14:paraId="28771167" w14:textId="77777777" w:rsidR="008909BB" w:rsidRDefault="008909BB">
            <w:pPr>
              <w:spacing w:before="120" w:after="120"/>
              <w:jc w:val="center"/>
              <w:rPr>
                <w:ins w:id="276" w:author="Körmend Önkormányzat" w:date="2021-08-19T14:54:00Z"/>
              </w:rPr>
            </w:pPr>
          </w:p>
          <w:p w14:paraId="73A873C2" w14:textId="77777777" w:rsidR="008909BB" w:rsidRDefault="008909BB">
            <w:pPr>
              <w:spacing w:before="120" w:after="120"/>
              <w:jc w:val="center"/>
              <w:rPr>
                <w:ins w:id="277" w:author="Körmend Önkormányzat" w:date="2021-08-19T14:56:00Z"/>
              </w:rPr>
            </w:pPr>
            <w:ins w:id="278" w:author="Körmend Önkormányzat" w:date="2021-08-19T14:54:00Z">
              <w:r>
                <w:t xml:space="preserve">260 hrsz: </w:t>
              </w:r>
            </w:ins>
            <w:ins w:id="279" w:author="Körmend Önkormányzat" w:date="2021-08-19T14:56:00Z">
              <w:r>
                <w:t>kivett általános iskola, 4514 m2</w:t>
              </w:r>
            </w:ins>
          </w:p>
          <w:p w14:paraId="2F7E8E64" w14:textId="77777777" w:rsidR="008909BB" w:rsidRDefault="008909BB">
            <w:pPr>
              <w:spacing w:before="120" w:after="120"/>
              <w:jc w:val="center"/>
              <w:rPr>
                <w:ins w:id="280" w:author="Körmend Önkormányzat" w:date="2021-08-19T14:56:00Z"/>
              </w:rPr>
            </w:pPr>
          </w:p>
          <w:p w14:paraId="07C729B2" w14:textId="37EACB65" w:rsidR="008909BB" w:rsidRDefault="008909BB">
            <w:pPr>
              <w:spacing w:before="120" w:after="120"/>
              <w:jc w:val="center"/>
              <w:rPr>
                <w:ins w:id="281" w:author="dr. Fábián Ágnes" w:date="2021-07-20T11:30:00Z"/>
              </w:rPr>
              <w:pPrChange w:id="282" w:author="dr. Fábián Ágnes" w:date="2021-07-21T14:22:00Z">
                <w:pPr>
                  <w:spacing w:line="23" w:lineRule="atLeast"/>
                  <w:jc w:val="center"/>
                </w:pPr>
              </w:pPrChange>
            </w:pPr>
            <w:ins w:id="283" w:author="Körmend Önkormányzat" w:date="2021-08-19T14:56:00Z">
              <w:r>
                <w:t xml:space="preserve">305 hrsz: kivett általános iskola, 1378 m2. </w:t>
              </w:r>
            </w:ins>
          </w:p>
        </w:tc>
      </w:tr>
    </w:tbl>
    <w:p w14:paraId="3568CD9E" w14:textId="77777777" w:rsidR="00DC79EE" w:rsidRDefault="00DC79EE">
      <w:pPr>
        <w:spacing w:before="120" w:after="120"/>
        <w:jc w:val="both"/>
        <w:rPr>
          <w:ins w:id="284" w:author="dr. Fábián Ágnes" w:date="2021-07-20T11:30:00Z"/>
        </w:rPr>
        <w:pPrChange w:id="285" w:author="dr. Fábián Ágnes" w:date="2021-07-21T14:22:00Z">
          <w:pPr>
            <w:numPr>
              <w:numId w:val="3"/>
            </w:numPr>
            <w:tabs>
              <w:tab w:val="num" w:pos="360"/>
            </w:tabs>
            <w:spacing w:line="23" w:lineRule="atLeast"/>
            <w:jc w:val="both"/>
          </w:pPr>
        </w:pPrChange>
      </w:pPr>
    </w:p>
    <w:p w14:paraId="10A508A2" w14:textId="044283FF" w:rsidR="00DC79EE" w:rsidRDefault="00C10FDD">
      <w:pPr>
        <w:numPr>
          <w:ilvl w:val="0"/>
          <w:numId w:val="3"/>
        </w:numPr>
        <w:spacing w:before="120" w:after="120"/>
        <w:jc w:val="both"/>
        <w:rPr>
          <w:ins w:id="286" w:author="dr. Fábián Ágnes" w:date="2021-07-20T11:31:00Z"/>
        </w:rPr>
        <w:pPrChange w:id="287" w:author="dr. Fábián Ágnes" w:date="2021-07-21T14:22:00Z">
          <w:pPr>
            <w:numPr>
              <w:numId w:val="3"/>
            </w:numPr>
            <w:tabs>
              <w:tab w:val="num" w:pos="360"/>
            </w:tabs>
            <w:spacing w:line="23" w:lineRule="atLeast"/>
            <w:jc w:val="both"/>
          </w:pPr>
        </w:pPrChange>
      </w:pPr>
      <w:ins w:id="288" w:author="dr. Fábián Ágnes" w:date="2021-07-20T11:31:00Z">
        <w:del w:id="289" w:author="Körmend Önkormányzat" w:date="2021-08-06T11:12:00Z">
          <w:r w:rsidDel="00712E42">
            <w:delText xml:space="preserve">Az Átvevő vagyonkezelésébe kerül </w:delText>
          </w:r>
        </w:del>
      </w:ins>
      <w:ins w:id="290" w:author="dr. Fábián Ágnes" w:date="2021-07-21T15:38:00Z">
        <w:del w:id="291" w:author="Körmend Önkormányzat" w:date="2021-08-06T11:10:00Z">
          <w:r w:rsidRPr="00C10FDD" w:rsidDel="00712E42">
            <w:rPr>
              <w:rPrChange w:id="292" w:author="dr. Fábián Ágnes" w:date="2021-07-21T15:39:00Z">
                <w:rPr>
                  <w:highlight w:val="cyan"/>
                </w:rPr>
              </w:rPrChange>
            </w:rPr>
            <w:delText>32</w:delText>
          </w:r>
        </w:del>
      </w:ins>
      <w:ins w:id="293" w:author="dr. Fábián Ágnes" w:date="2021-07-21T15:39:00Z">
        <w:del w:id="294" w:author="Körmend Önkormányzat" w:date="2021-08-06T11:10:00Z">
          <w:r w:rsidRPr="00C10FDD" w:rsidDel="00712E42">
            <w:rPr>
              <w:rPrChange w:id="295" w:author="dr. Fábián Ágnes" w:date="2021-07-21T15:39:00Z">
                <w:rPr>
                  <w:highlight w:val="cyan"/>
                </w:rPr>
              </w:rPrChange>
            </w:rPr>
            <w:delText>04,45</w:delText>
          </w:r>
        </w:del>
      </w:ins>
      <w:ins w:id="296" w:author="dr. Fábián Ágnes" w:date="2021-07-20T14:53:00Z">
        <w:del w:id="297" w:author="Körmend Önkormányzat" w:date="2021-08-06T11:10:00Z">
          <w:r w:rsidDel="00712E42">
            <w:delText xml:space="preserve"> </w:delText>
          </w:r>
        </w:del>
      </w:ins>
      <w:ins w:id="298" w:author="dr. Fábián Ágnes" w:date="2021-07-20T11:31:00Z">
        <w:del w:id="299" w:author="Körmend Önkormányzat" w:date="2021-08-06T11:12:00Z">
          <w:r w:rsidDel="00712E42">
            <w:delText>m</w:delText>
          </w:r>
          <w:r w:rsidRPr="00C10FDD" w:rsidDel="00712E42">
            <w:rPr>
              <w:vertAlign w:val="superscript"/>
              <w:rPrChange w:id="300" w:author="dr. Fábián Ágnes" w:date="2021-07-21T15:39:00Z">
                <w:rPr/>
              </w:rPrChange>
            </w:rPr>
            <w:delText>2</w:delText>
          </w:r>
          <w:r w:rsidDel="00712E42">
            <w:delText xml:space="preserve"> nagyságú ingatlanrész</w:delText>
          </w:r>
          <w:r w:rsidR="001D37B3" w:rsidRPr="0090267A" w:rsidDel="00712E42">
            <w:delText>, mely az osztálytermeket, tornatermeket, nevelőtestületi helyiségeket, mosdókat, folyósokat, műszaki helyiségeket foglalja magába</w:delText>
          </w:r>
        </w:del>
      </w:ins>
      <w:ins w:id="301" w:author="dr. Fábián Ágnes" w:date="2021-07-20T14:53:00Z">
        <w:del w:id="302" w:author="Körmend Önkormányzat" w:date="2021-08-06T11:12:00Z">
          <w:r w:rsidR="00A76983" w:rsidRPr="0090267A" w:rsidDel="00712E42">
            <w:delText>.</w:delText>
          </w:r>
        </w:del>
      </w:ins>
      <w:ins w:id="303" w:author="Körmend Önkormányzat" w:date="2021-08-06T11:11:00Z">
        <w:r w:rsidR="00712E42">
          <w:t>A Vagyonkezelő vagyonkezelői joga az épületingatlanok</w:t>
        </w:r>
      </w:ins>
      <w:ins w:id="304" w:author="Körmend Önkormányzat" w:date="2021-08-06T11:12:00Z">
        <w:r w:rsidR="00712E42">
          <w:t>ra</w:t>
        </w:r>
      </w:ins>
      <w:ins w:id="305" w:author="Körmend Önkormányzat" w:date="2021-08-06T11:11:00Z">
        <w:r w:rsidR="00712E42">
          <w:t xml:space="preserve"> és az épületekhez tartozó földterületek</w:t>
        </w:r>
      </w:ins>
      <w:ins w:id="306" w:author="Körmend Önkormányzat" w:date="2021-08-06T11:12:00Z">
        <w:r w:rsidR="00712E42">
          <w:t xml:space="preserve">re is kiterjed. </w:t>
        </w:r>
      </w:ins>
    </w:p>
    <w:p w14:paraId="2648E759" w14:textId="6050ADCF" w:rsidR="00DC79EE" w:rsidRDefault="00A76983">
      <w:pPr>
        <w:numPr>
          <w:ilvl w:val="0"/>
          <w:numId w:val="3"/>
        </w:numPr>
        <w:spacing w:before="120" w:after="120"/>
        <w:jc w:val="both"/>
        <w:rPr>
          <w:ins w:id="307" w:author="dr. Fábián Ágnes" w:date="2021-07-20T14:56:00Z"/>
        </w:rPr>
        <w:pPrChange w:id="308" w:author="dr. Fábián Ágnes" w:date="2021-07-21T14:22:00Z">
          <w:pPr>
            <w:numPr>
              <w:numId w:val="3"/>
            </w:numPr>
            <w:tabs>
              <w:tab w:val="num" w:pos="360"/>
            </w:tabs>
            <w:spacing w:line="23" w:lineRule="atLeast"/>
            <w:jc w:val="both"/>
          </w:pPr>
        </w:pPrChange>
      </w:pPr>
      <w:ins w:id="309" w:author="dr. Fábián Ágnes" w:date="2021-07-20T14:54:00Z">
        <w:r w:rsidRPr="0090267A">
          <w:t>N</w:t>
        </w:r>
      </w:ins>
      <w:ins w:id="310" w:author="dr. Fábián Ágnes" w:date="2021-07-20T11:31:00Z">
        <w:r w:rsidR="001D37B3" w:rsidRPr="0090267A">
          <w:t>em kerül az Átvevő vagyonkezelésébe</w:t>
        </w:r>
      </w:ins>
      <w:ins w:id="311" w:author="Körmend Önkormányzat" w:date="2021-08-06T11:13:00Z">
        <w:r w:rsidR="00712E42">
          <w:t>, csak a Vagyonkezelő használatába kerül</w:t>
        </w:r>
      </w:ins>
      <w:ins w:id="312" w:author="dr. Fábián Ágnes" w:date="2021-07-20T11:31:00Z">
        <w:r w:rsidR="001D37B3" w:rsidRPr="0090267A">
          <w:t xml:space="preserve"> </w:t>
        </w:r>
      </w:ins>
      <w:ins w:id="313" w:author="dr. Fábián Ágnes" w:date="2021-07-20T14:54:00Z">
        <w:r w:rsidRPr="0090267A">
          <w:t xml:space="preserve">a 305 hrsz-ú ingatlanban található </w:t>
        </w:r>
      </w:ins>
      <w:ins w:id="314" w:author="dr. Fábián Ágnes" w:date="2021-07-20T11:31:00Z">
        <w:r w:rsidR="001D37B3" w:rsidRPr="0090267A">
          <w:t>624,53 m</w:t>
        </w:r>
        <w:r w:rsidR="00C10FDD" w:rsidRPr="00C10FDD">
          <w:rPr>
            <w:vertAlign w:val="superscript"/>
            <w:rPrChange w:id="315" w:author="dr. Fábián Ágnes" w:date="2021-07-20T15:01:00Z">
              <w:rPr/>
            </w:rPrChange>
          </w:rPr>
          <w:t>2</w:t>
        </w:r>
        <w:r w:rsidR="001D37B3" w:rsidRPr="0090267A">
          <w:t xml:space="preserve"> nagyságú </w:t>
        </w:r>
      </w:ins>
      <w:ins w:id="316" w:author="dr. Fábián Ágnes" w:date="2021-07-20T14:55:00Z">
        <w:r w:rsidRPr="0090267A">
          <w:t>– főzőkonyhát, konyhai kiszolgáló helyiségeket és az étkezésre szolgáló éttermet magában fog</w:t>
        </w:r>
      </w:ins>
      <w:ins w:id="317" w:author="dr. Fábián Ágnes" w:date="2021-07-20T14:56:00Z">
        <w:r w:rsidRPr="0090267A">
          <w:t>laló –</w:t>
        </w:r>
      </w:ins>
      <w:ins w:id="318" w:author="dr. Fábián Ágnes" w:date="2021-07-20T14:55:00Z">
        <w:r w:rsidRPr="0090267A">
          <w:t xml:space="preserve"> </w:t>
        </w:r>
      </w:ins>
      <w:ins w:id="319" w:author="dr. Fábián Ágnes" w:date="2021-07-20T11:31:00Z">
        <w:r w:rsidR="001D37B3" w:rsidRPr="0090267A">
          <w:t>ingatlanrész</w:t>
        </w:r>
      </w:ins>
      <w:ins w:id="320" w:author="dr. Fábián Ágnes" w:date="2021-07-20T14:55:00Z">
        <w:r w:rsidRPr="0090267A">
          <w:t xml:space="preserve">, továbbá </w:t>
        </w:r>
      </w:ins>
      <w:ins w:id="321" w:author="dr. Fábián Ágnes" w:date="2021-07-20T11:31:00Z">
        <w:r w:rsidR="001D37B3" w:rsidRPr="0090267A">
          <w:t>a körmendi 304 hrsz-ú ingatlan.</w:t>
        </w:r>
      </w:ins>
      <w:ins w:id="322" w:author="Körmend Önkormányzat" w:date="2021-08-06T11:13:00Z">
        <w:r w:rsidR="00712E42">
          <w:t xml:space="preserve"> </w:t>
        </w:r>
      </w:ins>
    </w:p>
    <w:p w14:paraId="55E01986" w14:textId="77777777" w:rsidR="00DC79EE" w:rsidDel="00C709E1" w:rsidRDefault="00A76983">
      <w:pPr>
        <w:numPr>
          <w:ilvl w:val="0"/>
          <w:numId w:val="3"/>
        </w:numPr>
        <w:spacing w:before="120" w:after="120"/>
        <w:jc w:val="both"/>
        <w:rPr>
          <w:ins w:id="323" w:author="dr. Fábián Ágnes" w:date="2021-07-20T14:58:00Z"/>
          <w:del w:id="324" w:author="StepicsA" w:date="2021-07-29T21:04:00Z"/>
        </w:rPr>
        <w:pPrChange w:id="325" w:author="dr. Fábián Ágnes" w:date="2021-07-21T14:22:00Z">
          <w:pPr>
            <w:numPr>
              <w:numId w:val="3"/>
            </w:numPr>
            <w:tabs>
              <w:tab w:val="num" w:pos="360"/>
            </w:tabs>
            <w:spacing w:line="23" w:lineRule="atLeast"/>
            <w:jc w:val="both"/>
          </w:pPr>
        </w:pPrChange>
      </w:pPr>
      <w:ins w:id="326" w:author="dr. Fábián Ágnes" w:date="2021-07-20T14:58:00Z">
        <w:del w:id="327" w:author="StepicsA" w:date="2021-07-29T21:04:00Z">
          <w:r w:rsidRPr="0090267A" w:rsidDel="00C709E1">
            <w:delText>A vagyonkezelésbe és használatba adott ingatlanrészek ingatlanon belüli elhelyezkedését a szerződés részét képező térképi alaprajzok jel</w:delText>
          </w:r>
        </w:del>
      </w:ins>
    </w:p>
    <w:p w14:paraId="113FFB81" w14:textId="413731A3" w:rsidR="00DC79EE" w:rsidRDefault="00A76983">
      <w:pPr>
        <w:pStyle w:val="Listaszerbekezds"/>
        <w:numPr>
          <w:ilvl w:val="0"/>
          <w:numId w:val="3"/>
        </w:numPr>
        <w:spacing w:before="120" w:after="120"/>
        <w:contextualSpacing w:val="0"/>
        <w:jc w:val="both"/>
        <w:rPr>
          <w:ins w:id="328" w:author="StepicsA" w:date="2021-07-29T21:05:00Z"/>
        </w:rPr>
        <w:pPrChange w:id="329" w:author="dr. Fábián Ágnes" w:date="2021-07-21T14:22:00Z">
          <w:pPr>
            <w:pStyle w:val="Listaszerbekezds"/>
            <w:numPr>
              <w:numId w:val="3"/>
            </w:numPr>
            <w:tabs>
              <w:tab w:val="num" w:pos="360"/>
            </w:tabs>
            <w:spacing w:line="23" w:lineRule="atLeast"/>
            <w:ind w:left="0"/>
            <w:jc w:val="both"/>
          </w:pPr>
        </w:pPrChange>
      </w:pPr>
      <w:ins w:id="330" w:author="dr. Fábián Ágnes" w:date="2021-07-20T14:59:00Z">
        <w:r w:rsidRPr="009B3278">
          <w:t xml:space="preserve">Az </w:t>
        </w:r>
        <w:r w:rsidR="00C10FDD" w:rsidRPr="00C10FDD">
          <w:rPr>
            <w:rPrChange w:id="331" w:author="dr. Fábián Ágnes" w:date="2021-07-21T12:50:00Z">
              <w:rPr>
                <w:b/>
              </w:rPr>
            </w:rPrChange>
          </w:rPr>
          <w:t>1. számú melléklet</w:t>
        </w:r>
        <w:r w:rsidRPr="009B3278">
          <w:t xml:space="preserve"> tartalmazza az Átvevő vagyonkezelésébe kerülő, a feladat ellátását szolgáló </w:t>
        </w:r>
        <w:r w:rsidR="00C10FDD" w:rsidRPr="00C10FDD">
          <w:rPr>
            <w:rPrChange w:id="332" w:author="dr. Fábián Ágnes" w:date="2021-07-21T12:50:00Z">
              <w:rPr>
                <w:b/>
              </w:rPr>
            </w:rPrChange>
          </w:rPr>
          <w:t>ingatlan</w:t>
        </w:r>
      </w:ins>
      <w:ins w:id="333" w:author="Körmend Önkormányzat" w:date="2021-08-06T11:13:00Z">
        <w:r w:rsidR="00712E42">
          <w:t>ok</w:t>
        </w:r>
      </w:ins>
      <w:ins w:id="334" w:author="dr. Fábián Ágnes" w:date="2021-07-20T14:59:00Z">
        <w:del w:id="335" w:author="Körmend Önkormányzat" w:date="2021-08-06T11:13:00Z">
          <w:r w:rsidR="00C10FDD" w:rsidRPr="00C10FDD" w:rsidDel="00712E42">
            <w:rPr>
              <w:rPrChange w:id="336" w:author="dr. Fábián Ágnes" w:date="2021-07-21T12:50:00Z">
                <w:rPr>
                  <w:b/>
                </w:rPr>
              </w:rPrChange>
            </w:rPr>
            <w:delText>részek</w:delText>
          </w:r>
        </w:del>
        <w:r w:rsidRPr="009B3278">
          <w:t xml:space="preserve"> pontos</w:t>
        </w:r>
        <w:r w:rsidRPr="0090267A">
          <w:t xml:space="preserve"> meghatározását.</w:t>
        </w:r>
      </w:ins>
    </w:p>
    <w:p w14:paraId="5EA044D3" w14:textId="77777777" w:rsidR="00C709E1" w:rsidRDefault="00C709E1">
      <w:pPr>
        <w:pStyle w:val="Listaszerbekezds"/>
        <w:numPr>
          <w:ilvl w:val="0"/>
          <w:numId w:val="3"/>
        </w:numPr>
        <w:spacing w:before="120" w:after="120"/>
        <w:contextualSpacing w:val="0"/>
        <w:jc w:val="both"/>
        <w:rPr>
          <w:ins w:id="337" w:author="dr. Fábián Ágnes" w:date="2021-07-20T14:59:00Z"/>
        </w:rPr>
        <w:pPrChange w:id="338" w:author="StepicsA" w:date="2021-07-29T21:06:00Z">
          <w:pPr>
            <w:pStyle w:val="Listaszerbekezds"/>
            <w:numPr>
              <w:numId w:val="3"/>
            </w:numPr>
            <w:tabs>
              <w:tab w:val="num" w:pos="360"/>
            </w:tabs>
            <w:spacing w:line="23" w:lineRule="atLeast"/>
            <w:ind w:left="0"/>
            <w:jc w:val="both"/>
          </w:pPr>
        </w:pPrChange>
      </w:pPr>
      <w:ins w:id="339" w:author="StepicsA" w:date="2021-07-29T21:05:00Z">
        <w:r>
          <w:t xml:space="preserve">A 2. számú melléklet tartalmazza az </w:t>
        </w:r>
        <w:r w:rsidRPr="009B3278">
          <w:t xml:space="preserve">Átvevő vagyonkezelésébe kerülő, a feladat ellátását szolgáló </w:t>
        </w:r>
        <w:r>
          <w:t>ingóságok</w:t>
        </w:r>
        <w:r w:rsidRPr="009B3278">
          <w:t xml:space="preserve"> pontos</w:t>
        </w:r>
        <w:r w:rsidRPr="0090267A">
          <w:t xml:space="preserve"> meghatározását.</w:t>
        </w:r>
      </w:ins>
    </w:p>
    <w:p w14:paraId="457D3F00" w14:textId="048BF8E8" w:rsidR="00DC79EE" w:rsidRDefault="00A76983">
      <w:pPr>
        <w:numPr>
          <w:ilvl w:val="0"/>
          <w:numId w:val="3"/>
        </w:numPr>
        <w:spacing w:before="120" w:after="120"/>
        <w:ind w:left="360" w:hanging="360"/>
        <w:jc w:val="both"/>
        <w:rPr>
          <w:ins w:id="340" w:author="dr. Fábián Ágnes" w:date="2021-07-20T14:59:00Z"/>
        </w:rPr>
        <w:pPrChange w:id="341" w:author="dr. Fábián Ágnes" w:date="2021-07-21T14:22:00Z">
          <w:pPr>
            <w:numPr>
              <w:numId w:val="3"/>
            </w:numPr>
            <w:tabs>
              <w:tab w:val="num" w:pos="360"/>
            </w:tabs>
            <w:spacing w:line="23" w:lineRule="atLeast"/>
            <w:ind w:left="360" w:hanging="360"/>
            <w:jc w:val="both"/>
          </w:pPr>
        </w:pPrChange>
      </w:pPr>
      <w:ins w:id="342" w:author="dr. Fábián Ágnes" w:date="2021-07-20T14:59:00Z">
        <w:r w:rsidRPr="0090267A">
          <w:lastRenderedPageBreak/>
          <w:t>Felek megállapodnak abban, hogy a vagyonkezelésbe</w:t>
        </w:r>
      </w:ins>
      <w:ins w:id="343" w:author="StepicsA" w:date="2021-07-29T21:06:00Z">
        <w:r w:rsidR="00C709E1">
          <w:t xml:space="preserve"> </w:t>
        </w:r>
      </w:ins>
      <w:ins w:id="344" w:author="dr. Fábián Ágnes" w:date="2021-07-20T14:59:00Z">
        <w:del w:id="345" w:author="StepicsA" w:date="2021-07-29T21:06:00Z">
          <w:r w:rsidRPr="0090267A" w:rsidDel="00C709E1">
            <w:delText xml:space="preserve">, illetve használatba </w:delText>
          </w:r>
        </w:del>
        <w:r w:rsidRPr="0090267A">
          <w:t>adott ingatlan</w:t>
        </w:r>
      </w:ins>
      <w:ins w:id="346" w:author="Körmend Önkormányzat" w:date="2021-08-06T11:14:00Z">
        <w:r w:rsidR="00712E42">
          <w:t>ok</w:t>
        </w:r>
      </w:ins>
      <w:ins w:id="347" w:author="dr. Fábián Ágnes" w:date="2021-07-20T14:59:00Z">
        <w:del w:id="348" w:author="Körmend Önkormányzat" w:date="2021-08-06T11:14:00Z">
          <w:r w:rsidRPr="0090267A" w:rsidDel="00712E42">
            <w:delText>részek</w:delText>
          </w:r>
        </w:del>
        <w:r w:rsidRPr="0090267A">
          <w:rPr>
            <w:b/>
          </w:rPr>
          <w:t xml:space="preserve"> </w:t>
        </w:r>
        <w:r w:rsidRPr="0090267A">
          <w:t>üzemeltetés</w:t>
        </w:r>
      </w:ins>
      <w:ins w:id="349" w:author="StepicsA" w:date="2021-07-29T21:06:00Z">
        <w:r w:rsidR="00C709E1">
          <w:t xml:space="preserve">e kapcsán az egymás közötti </w:t>
        </w:r>
      </w:ins>
      <w:ins w:id="350" w:author="dr. Fábián Ágnes" w:date="2021-07-20T14:59:00Z">
        <w:del w:id="351" w:author="StepicsA" w:date="2021-07-29T21:06:00Z">
          <w:r w:rsidRPr="0090267A" w:rsidDel="00C709E1">
            <w:delText>i</w:delText>
          </w:r>
        </w:del>
      </w:ins>
      <w:ins w:id="352" w:author="StepicsA" w:date="2021-07-29T21:06:00Z">
        <w:r w:rsidR="00C709E1">
          <w:t xml:space="preserve"> </w:t>
        </w:r>
      </w:ins>
      <w:ins w:id="353" w:author="dr. Fábián Ágnes" w:date="2021-07-20T14:59:00Z">
        <w:del w:id="354" w:author="StepicsA" w:date="2021-07-29T21:06:00Z">
          <w:r w:rsidRPr="0090267A" w:rsidDel="00C709E1">
            <w:delText xml:space="preserve"> </w:delText>
          </w:r>
        </w:del>
        <w:r w:rsidRPr="0090267A">
          <w:t>költségmegosztás</w:t>
        </w:r>
        <w:del w:id="355" w:author="StepicsA" w:date="2021-07-29T21:06:00Z">
          <w:r w:rsidRPr="0090267A" w:rsidDel="00C709E1">
            <w:delText>á</w:delText>
          </w:r>
        </w:del>
        <w:r w:rsidRPr="0090267A">
          <w:t>t külön megállapodásukban rögzítik.</w:t>
        </w:r>
      </w:ins>
    </w:p>
    <w:p w14:paraId="70E6AF80" w14:textId="3293496F" w:rsidR="00DC79EE" w:rsidRDefault="00A76983">
      <w:pPr>
        <w:numPr>
          <w:ilvl w:val="0"/>
          <w:numId w:val="3"/>
        </w:numPr>
        <w:spacing w:before="120" w:after="120"/>
        <w:ind w:left="360" w:hanging="360"/>
        <w:jc w:val="both"/>
        <w:rPr>
          <w:ins w:id="356" w:author="dr. Fábián Ágnes" w:date="2021-07-20T15:00:00Z"/>
        </w:rPr>
        <w:pPrChange w:id="357" w:author="dr. Fábián Ágnes" w:date="2021-07-21T14:22:00Z">
          <w:pPr>
            <w:numPr>
              <w:numId w:val="3"/>
            </w:numPr>
            <w:tabs>
              <w:tab w:val="num" w:pos="360"/>
            </w:tabs>
            <w:spacing w:line="23" w:lineRule="atLeast"/>
            <w:ind w:left="360" w:hanging="360"/>
            <w:jc w:val="both"/>
          </w:pPr>
        </w:pPrChange>
      </w:pPr>
      <w:ins w:id="358" w:author="dr. Fábián Ágnes" w:date="2021-07-20T14:59:00Z">
        <w:r w:rsidRPr="0090267A">
          <w:t>Az Átvevő az 1. számú mellékletben meghatározott ingatlan</w:t>
        </w:r>
      </w:ins>
      <w:ins w:id="359" w:author="Körmend Önkormányzat" w:date="2021-08-06T11:14:00Z">
        <w:r w:rsidR="00712E42">
          <w:t>okra</w:t>
        </w:r>
      </w:ins>
      <w:ins w:id="360" w:author="dr. Fábián Ágnes" w:date="2021-07-20T14:59:00Z">
        <w:del w:id="361" w:author="Körmend Önkormányzat" w:date="2021-08-06T11:14:00Z">
          <w:r w:rsidRPr="0090267A" w:rsidDel="00712E42">
            <w:delText>részekre</w:delText>
          </w:r>
        </w:del>
        <w:r w:rsidRPr="0090267A">
          <w:t xml:space="preserve"> vonatkozó vagyonkezelői jogát az ingatlan-nyilvántartásba bejegyezteti, melyhez az Önkormányzat feltétlen</w:t>
        </w:r>
      </w:ins>
      <w:ins w:id="362" w:author="dr. Fábián Ágnes" w:date="2021-07-20T15:00:00Z">
        <w:r w:rsidRPr="0090267A">
          <w:t xml:space="preserve"> </w:t>
        </w:r>
      </w:ins>
      <w:ins w:id="363" w:author="dr. Fábián Ágnes" w:date="2021-07-20T14:59:00Z">
        <w:r w:rsidRPr="0090267A">
          <w:t xml:space="preserve">és visszavonhatatlan hozzájárulását adja. </w:t>
        </w:r>
      </w:ins>
      <w:ins w:id="364" w:author="dr. Fábián Ágnes" w:date="2021-07-20T15:00:00Z">
        <w:r w:rsidRPr="0090267A">
          <w:t>Szerződő f</w:t>
        </w:r>
      </w:ins>
      <w:ins w:id="365" w:author="dr. Fábián Ágnes" w:date="2021-07-20T14:59:00Z">
        <w:r w:rsidRPr="0090267A">
          <w:t>elek megállapodnak, hogy a vagyonkezelői jog ingatlan-nyilvántartásba történő bejegyezéséről, valamint annak esetleges módosításáról, törléséről az Átvevő köteles gondoskodni, az ezzel kapcsolatosan felmerülő mindennemű költséget az Átvevő köteles viselni</w:t>
        </w:r>
      </w:ins>
      <w:ins w:id="366" w:author="dr. Fábián Ágnes" w:date="2021-07-20T15:00:00Z">
        <w:r w:rsidRPr="0090267A">
          <w:t>.</w:t>
        </w:r>
      </w:ins>
    </w:p>
    <w:p w14:paraId="5CE7ACCC" w14:textId="77777777" w:rsidR="00DC79EE" w:rsidRDefault="00DC79EE">
      <w:pPr>
        <w:spacing w:before="120" w:after="120"/>
        <w:rPr>
          <w:ins w:id="367" w:author="dr. Fábián Ágnes" w:date="2021-07-20T15:00:00Z"/>
        </w:rPr>
        <w:pPrChange w:id="368" w:author="dr. Fábián Ágnes" w:date="2021-07-21T14:22:00Z">
          <w:pPr>
            <w:numPr>
              <w:numId w:val="3"/>
            </w:numPr>
            <w:tabs>
              <w:tab w:val="num" w:pos="360"/>
            </w:tabs>
            <w:spacing w:line="23" w:lineRule="atLeast"/>
            <w:ind w:left="360" w:hanging="360"/>
            <w:jc w:val="both"/>
          </w:pPr>
        </w:pPrChange>
      </w:pPr>
    </w:p>
    <w:p w14:paraId="3EDCEC25" w14:textId="77777777" w:rsidR="00DC79EE" w:rsidRDefault="00DC79EE">
      <w:pPr>
        <w:spacing w:before="120" w:after="120"/>
        <w:jc w:val="both"/>
        <w:rPr>
          <w:del w:id="369" w:author="dr. Fábián Ágnes" w:date="2021-07-20T14:59:00Z"/>
          <w:rPrChange w:id="370" w:author="dr. Fábián Ágnes" w:date="2021-07-20T15:01:00Z">
            <w:rPr>
              <w:del w:id="371" w:author="dr. Fábián Ágnes" w:date="2021-07-20T14:59:00Z"/>
              <w:b/>
            </w:rPr>
          </w:rPrChange>
        </w:rPr>
        <w:pPrChange w:id="372" w:author="dr. Fábián Ágnes" w:date="2021-07-21T14:22:00Z">
          <w:pPr>
            <w:numPr>
              <w:numId w:val="3"/>
            </w:numPr>
            <w:tabs>
              <w:tab w:val="num" w:pos="360"/>
            </w:tabs>
            <w:spacing w:line="23" w:lineRule="atLeast"/>
            <w:jc w:val="both"/>
          </w:pPr>
        </w:pPrChange>
      </w:pPr>
    </w:p>
    <w:p w14:paraId="3C5C1FB5" w14:textId="77777777" w:rsidR="00DC79EE" w:rsidRDefault="00DC79EE">
      <w:pPr>
        <w:spacing w:before="120" w:after="120"/>
        <w:jc w:val="both"/>
        <w:rPr>
          <w:del w:id="373" w:author="dr. Fábián Ágnes" w:date="2021-07-20T11:15:00Z"/>
          <w:rPrChange w:id="374" w:author="dr. Fábián Ágnes" w:date="2021-07-20T15:01:00Z">
            <w:rPr>
              <w:del w:id="375" w:author="dr. Fábián Ágnes" w:date="2021-07-20T11:15:00Z"/>
              <w:b/>
            </w:rPr>
          </w:rPrChange>
        </w:rPr>
        <w:pPrChange w:id="376" w:author="dr. Fábián Ágnes" w:date="2021-07-21T14:22:00Z">
          <w:pPr>
            <w:spacing w:line="23" w:lineRule="atLeast"/>
            <w:jc w:val="both"/>
          </w:pPr>
        </w:pPrChange>
      </w:pPr>
    </w:p>
    <w:p w14:paraId="35393B8B" w14:textId="77777777" w:rsidR="00DC79EE" w:rsidRDefault="00DC79EE">
      <w:pPr>
        <w:spacing w:before="120" w:after="120"/>
        <w:jc w:val="both"/>
        <w:rPr>
          <w:del w:id="377" w:author="dr. Fábián Ágnes" w:date="2021-07-20T14:58:00Z"/>
          <w:rPrChange w:id="378" w:author="dr. Fábián Ágnes" w:date="2021-07-20T15:01:00Z">
            <w:rPr>
              <w:del w:id="379" w:author="dr. Fábián Ágnes" w:date="2021-07-20T14:58:00Z"/>
              <w:b/>
            </w:rPr>
          </w:rPrChange>
        </w:rPr>
        <w:pPrChange w:id="380" w:author="dr. Fábián Ágnes" w:date="2021-07-21T14:22:00Z">
          <w:pPr>
            <w:spacing w:line="23" w:lineRule="atLeast"/>
            <w:jc w:val="both"/>
          </w:pPr>
        </w:pPrChange>
      </w:pP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1701"/>
        <w:gridCol w:w="1607"/>
        <w:gridCol w:w="1887"/>
        <w:gridCol w:w="1887"/>
      </w:tblGrid>
      <w:tr w:rsidR="0090267A" w:rsidRPr="0090267A" w:rsidDel="001D37B3" w14:paraId="42CD00DF" w14:textId="77777777" w:rsidTr="00FD7CD5">
        <w:trPr>
          <w:trHeight w:val="255"/>
          <w:jc w:val="center"/>
          <w:del w:id="381" w:author="dr. Fábián Ágnes" w:date="2021-07-20T11:31:00Z"/>
        </w:trPr>
        <w:tc>
          <w:tcPr>
            <w:tcW w:w="2547" w:type="dxa"/>
            <w:shd w:val="clear" w:color="auto" w:fill="auto"/>
          </w:tcPr>
          <w:p w14:paraId="6FAE26B3" w14:textId="77777777" w:rsidR="00DC79EE" w:rsidRDefault="00C10FDD">
            <w:pPr>
              <w:spacing w:before="120" w:after="120"/>
              <w:jc w:val="center"/>
              <w:rPr>
                <w:del w:id="382" w:author="dr. Fábián Ágnes" w:date="2021-07-20T11:31:00Z"/>
                <w:rPrChange w:id="383" w:author="dr. Fábián Ágnes" w:date="2021-07-20T15:01:00Z">
                  <w:rPr>
                    <w:del w:id="384" w:author="dr. Fábián Ágnes" w:date="2021-07-20T11:31:00Z"/>
                    <w:b/>
                  </w:rPr>
                </w:rPrChange>
              </w:rPr>
              <w:pPrChange w:id="385" w:author="dr. Fábián Ágnes" w:date="2021-07-21T14:22:00Z">
                <w:pPr>
                  <w:spacing w:line="23" w:lineRule="atLeast"/>
                  <w:jc w:val="center"/>
                </w:pPr>
              </w:pPrChange>
            </w:pPr>
            <w:del w:id="386" w:author="dr. Fábián Ágnes" w:date="2021-07-20T11:31:00Z">
              <w:r w:rsidRPr="00C10FDD">
                <w:rPr>
                  <w:rPrChange w:id="387" w:author="dr. Fábián Ágnes" w:date="2021-07-20T15:01:00Z">
                    <w:rPr>
                      <w:b/>
                    </w:rPr>
                  </w:rPrChange>
                </w:rPr>
                <w:delText>Ingatlan címe (irányítószám település, cím)</w:delText>
              </w:r>
            </w:del>
          </w:p>
        </w:tc>
        <w:tc>
          <w:tcPr>
            <w:tcW w:w="1701" w:type="dxa"/>
            <w:shd w:val="clear" w:color="auto" w:fill="auto"/>
            <w:noWrap/>
          </w:tcPr>
          <w:p w14:paraId="070F8DC1" w14:textId="77777777" w:rsidR="00DC79EE" w:rsidRDefault="00C10FDD">
            <w:pPr>
              <w:spacing w:before="120" w:after="120"/>
              <w:jc w:val="center"/>
              <w:rPr>
                <w:del w:id="388" w:author="dr. Fábián Ágnes" w:date="2021-07-20T11:31:00Z"/>
                <w:rPrChange w:id="389" w:author="dr. Fábián Ágnes" w:date="2021-07-20T15:01:00Z">
                  <w:rPr>
                    <w:del w:id="390" w:author="dr. Fábián Ágnes" w:date="2021-07-20T11:31:00Z"/>
                    <w:b/>
                  </w:rPr>
                </w:rPrChange>
              </w:rPr>
              <w:pPrChange w:id="391" w:author="dr. Fábián Ágnes" w:date="2021-07-21T14:22:00Z">
                <w:pPr>
                  <w:spacing w:line="23" w:lineRule="atLeast"/>
                  <w:jc w:val="center"/>
                </w:pPr>
              </w:pPrChange>
            </w:pPr>
            <w:del w:id="392" w:author="dr. Fábián Ágnes" w:date="2021-07-20T11:31:00Z">
              <w:r w:rsidRPr="00C10FDD">
                <w:rPr>
                  <w:rPrChange w:id="393" w:author="dr. Fábián Ágnes" w:date="2021-07-20T15:01:00Z">
                    <w:rPr>
                      <w:b/>
                    </w:rPr>
                  </w:rPrChange>
                </w:rPr>
                <w:delText>Helyrajzi szám</w:delText>
              </w:r>
            </w:del>
          </w:p>
        </w:tc>
        <w:tc>
          <w:tcPr>
            <w:tcW w:w="1607" w:type="dxa"/>
          </w:tcPr>
          <w:p w14:paraId="7ABDC7CD" w14:textId="77777777" w:rsidR="00DC79EE" w:rsidRDefault="00C10FDD">
            <w:pPr>
              <w:spacing w:before="120" w:after="120"/>
              <w:jc w:val="center"/>
              <w:rPr>
                <w:del w:id="394" w:author="dr. Fábián Ágnes" w:date="2021-07-20T11:31:00Z"/>
                <w:rPrChange w:id="395" w:author="dr. Fábián Ágnes" w:date="2021-07-20T15:01:00Z">
                  <w:rPr>
                    <w:del w:id="396" w:author="dr. Fábián Ágnes" w:date="2021-07-20T11:31:00Z"/>
                    <w:b/>
                  </w:rPr>
                </w:rPrChange>
              </w:rPr>
              <w:pPrChange w:id="397" w:author="dr. Fábián Ágnes" w:date="2021-07-21T14:22:00Z">
                <w:pPr>
                  <w:spacing w:line="23" w:lineRule="atLeast"/>
                  <w:jc w:val="center"/>
                </w:pPr>
              </w:pPrChange>
            </w:pPr>
            <w:del w:id="398" w:author="dr. Fábián Ágnes" w:date="2021-07-20T11:31:00Z">
              <w:r w:rsidRPr="00C10FDD">
                <w:rPr>
                  <w:rPrChange w:id="399" w:author="dr. Fábián Ágnes" w:date="2021-07-20T15:01:00Z">
                    <w:rPr>
                      <w:b/>
                    </w:rPr>
                  </w:rPrChange>
                </w:rPr>
                <w:delText>Az épületingatlan egészének kiterjedése</w:delText>
              </w:r>
            </w:del>
          </w:p>
        </w:tc>
        <w:tc>
          <w:tcPr>
            <w:tcW w:w="1887" w:type="dxa"/>
          </w:tcPr>
          <w:p w14:paraId="5DA7077F" w14:textId="77777777" w:rsidR="00DC79EE" w:rsidRDefault="00C10FDD">
            <w:pPr>
              <w:spacing w:before="120" w:after="120"/>
              <w:jc w:val="center"/>
              <w:rPr>
                <w:del w:id="400" w:author="dr. Fábián Ágnes" w:date="2021-07-20T11:31:00Z"/>
                <w:rPrChange w:id="401" w:author="dr. Fábián Ágnes" w:date="2021-07-20T15:01:00Z">
                  <w:rPr>
                    <w:del w:id="402" w:author="dr. Fábián Ágnes" w:date="2021-07-20T11:31:00Z"/>
                    <w:b/>
                  </w:rPr>
                </w:rPrChange>
              </w:rPr>
              <w:pPrChange w:id="403" w:author="dr. Fábián Ágnes" w:date="2021-07-21T14:22:00Z">
                <w:pPr>
                  <w:spacing w:line="23" w:lineRule="atLeast"/>
                  <w:jc w:val="center"/>
                </w:pPr>
              </w:pPrChange>
            </w:pPr>
            <w:del w:id="404" w:author="dr. Fábián Ágnes" w:date="2021-07-20T11:31:00Z">
              <w:r w:rsidRPr="00C10FDD">
                <w:rPr>
                  <w:rPrChange w:id="405" w:author="dr. Fábián Ágnes" w:date="2021-07-20T15:01:00Z">
                    <w:rPr>
                      <w:b/>
                    </w:rPr>
                  </w:rPrChange>
                </w:rPr>
                <w:delText xml:space="preserve">Vagyonkezelésbe adott épület ingatlanrész m2-ben </w:delText>
              </w:r>
            </w:del>
          </w:p>
        </w:tc>
        <w:tc>
          <w:tcPr>
            <w:tcW w:w="1887" w:type="dxa"/>
          </w:tcPr>
          <w:p w14:paraId="6BD76F12" w14:textId="77777777" w:rsidR="00DC79EE" w:rsidRDefault="00C10FDD">
            <w:pPr>
              <w:spacing w:before="120" w:after="120"/>
              <w:rPr>
                <w:del w:id="406" w:author="dr. Fábián Ágnes" w:date="2021-07-20T11:31:00Z"/>
                <w:rPrChange w:id="407" w:author="dr. Fábián Ágnes" w:date="2021-07-20T15:01:00Z">
                  <w:rPr>
                    <w:del w:id="408" w:author="dr. Fábián Ágnes" w:date="2021-07-20T11:31:00Z"/>
                    <w:b/>
                  </w:rPr>
                </w:rPrChange>
              </w:rPr>
              <w:pPrChange w:id="409" w:author="dr. Fábián Ágnes" w:date="2021-07-21T14:22:00Z">
                <w:pPr>
                  <w:spacing w:line="23" w:lineRule="atLeast"/>
                </w:pPr>
              </w:pPrChange>
            </w:pPr>
            <w:del w:id="410" w:author="dr. Fábián Ágnes" w:date="2021-07-20T11:31:00Z">
              <w:r w:rsidRPr="00C10FDD">
                <w:rPr>
                  <w:rPrChange w:id="411" w:author="dr. Fábián Ágnes" w:date="2021-07-20T15:01:00Z">
                    <w:rPr>
                      <w:b/>
                    </w:rPr>
                  </w:rPrChange>
                </w:rPr>
                <w:delText xml:space="preserve">Vagyonkezelésbe át nem adott épület ingatlanrész m2-ben </w:delText>
              </w:r>
            </w:del>
          </w:p>
        </w:tc>
      </w:tr>
      <w:tr w:rsidR="0090267A" w:rsidRPr="0090267A" w:rsidDel="00FD7CD5" w14:paraId="7AC0B392" w14:textId="77777777" w:rsidTr="00FD7CD5">
        <w:trPr>
          <w:trHeight w:val="255"/>
          <w:jc w:val="center"/>
          <w:del w:id="412" w:author="dr. Fábián Ágnes" w:date="2021-07-20T11:15:00Z"/>
        </w:trPr>
        <w:tc>
          <w:tcPr>
            <w:tcW w:w="2547" w:type="dxa"/>
            <w:shd w:val="clear" w:color="auto" w:fill="auto"/>
          </w:tcPr>
          <w:p w14:paraId="4DA74440" w14:textId="77777777" w:rsidR="00DC79EE" w:rsidRDefault="00FD7CD5">
            <w:pPr>
              <w:spacing w:before="120" w:after="120"/>
              <w:rPr>
                <w:del w:id="413" w:author="dr. Fábián Ágnes" w:date="2021-07-20T11:15:00Z"/>
              </w:rPr>
              <w:pPrChange w:id="414" w:author="dr. Fábián Ágnes" w:date="2021-07-21T14:22:00Z">
                <w:pPr>
                  <w:spacing w:line="23" w:lineRule="atLeast"/>
                </w:pPr>
              </w:pPrChange>
            </w:pPr>
            <w:del w:id="415" w:author="dr. Fábián Ágnes" w:date="2021-07-20T11:15:00Z">
              <w:r w:rsidRPr="0090267A" w:rsidDel="00FD7CD5">
                <w:delText xml:space="preserve">Körmendi Kölcsey Ferenc Gimnázium Körmend, Bajcsy-Zsilinszky u. 3. </w:delText>
              </w:r>
            </w:del>
          </w:p>
        </w:tc>
        <w:tc>
          <w:tcPr>
            <w:tcW w:w="1701" w:type="dxa"/>
            <w:shd w:val="clear" w:color="auto" w:fill="auto"/>
            <w:noWrap/>
          </w:tcPr>
          <w:p w14:paraId="24F231E7" w14:textId="77777777" w:rsidR="00DC79EE" w:rsidRDefault="00FD7CD5">
            <w:pPr>
              <w:spacing w:before="120" w:after="120"/>
              <w:jc w:val="center"/>
              <w:rPr>
                <w:del w:id="416" w:author="dr. Fábián Ágnes" w:date="2021-07-20T11:15:00Z"/>
              </w:rPr>
              <w:pPrChange w:id="417" w:author="dr. Fábián Ágnes" w:date="2021-07-21T14:22:00Z">
                <w:pPr>
                  <w:spacing w:line="23" w:lineRule="atLeast"/>
                  <w:jc w:val="center"/>
                </w:pPr>
              </w:pPrChange>
            </w:pPr>
            <w:del w:id="418" w:author="dr. Fábián Ágnes" w:date="2021-07-20T11:15:00Z">
              <w:r w:rsidRPr="0090267A" w:rsidDel="00FD7CD5">
                <w:delText>15 hrsz</w:delText>
              </w:r>
            </w:del>
          </w:p>
        </w:tc>
        <w:tc>
          <w:tcPr>
            <w:tcW w:w="1607" w:type="dxa"/>
          </w:tcPr>
          <w:p w14:paraId="7A713EE9" w14:textId="77777777" w:rsidR="00DC79EE" w:rsidRDefault="00FD7CD5">
            <w:pPr>
              <w:spacing w:before="120" w:after="120"/>
              <w:jc w:val="center"/>
              <w:rPr>
                <w:del w:id="419" w:author="dr. Fábián Ágnes" w:date="2021-07-20T11:15:00Z"/>
              </w:rPr>
              <w:pPrChange w:id="420" w:author="dr. Fábián Ágnes" w:date="2021-07-21T14:22:00Z">
                <w:pPr>
                  <w:spacing w:line="23" w:lineRule="atLeast"/>
                  <w:jc w:val="center"/>
                </w:pPr>
              </w:pPrChange>
            </w:pPr>
            <w:del w:id="421" w:author="dr. Fábián Ágnes" w:date="2021-07-20T11:15:00Z">
              <w:r w:rsidRPr="0090267A" w:rsidDel="00FD7CD5">
                <w:delText>2584,6 m2</w:delText>
              </w:r>
            </w:del>
          </w:p>
        </w:tc>
        <w:tc>
          <w:tcPr>
            <w:tcW w:w="1887" w:type="dxa"/>
          </w:tcPr>
          <w:p w14:paraId="6587623C" w14:textId="77777777" w:rsidR="00DC79EE" w:rsidRDefault="00FD7CD5">
            <w:pPr>
              <w:spacing w:before="120" w:after="120"/>
              <w:jc w:val="center"/>
              <w:rPr>
                <w:del w:id="422" w:author="dr. Fábián Ágnes" w:date="2021-07-20T11:15:00Z"/>
              </w:rPr>
              <w:pPrChange w:id="423" w:author="dr. Fábián Ágnes" w:date="2021-07-21T14:22:00Z">
                <w:pPr>
                  <w:spacing w:line="23" w:lineRule="atLeast"/>
                  <w:jc w:val="center"/>
                </w:pPr>
              </w:pPrChange>
            </w:pPr>
            <w:del w:id="424" w:author="dr. Fábián Ágnes" w:date="2021-07-20T11:15:00Z">
              <w:r w:rsidRPr="0090267A" w:rsidDel="00FD7CD5">
                <w:delText>2584,6 m2</w:delText>
              </w:r>
            </w:del>
          </w:p>
        </w:tc>
        <w:tc>
          <w:tcPr>
            <w:tcW w:w="1887" w:type="dxa"/>
          </w:tcPr>
          <w:p w14:paraId="15D07FBA" w14:textId="77777777" w:rsidR="00DC79EE" w:rsidRDefault="00FD7CD5">
            <w:pPr>
              <w:spacing w:before="120" w:after="120"/>
              <w:jc w:val="center"/>
              <w:rPr>
                <w:del w:id="425" w:author="dr. Fábián Ágnes" w:date="2021-07-20T11:15:00Z"/>
              </w:rPr>
              <w:pPrChange w:id="426" w:author="dr. Fábián Ágnes" w:date="2021-07-21T14:22:00Z">
                <w:pPr>
                  <w:spacing w:line="23" w:lineRule="atLeast"/>
                  <w:jc w:val="center"/>
                </w:pPr>
              </w:pPrChange>
            </w:pPr>
            <w:del w:id="427" w:author="dr. Fábián Ágnes" w:date="2021-07-20T11:15:00Z">
              <w:r w:rsidRPr="0090267A" w:rsidDel="00FD7CD5">
                <w:delText>-</w:delText>
              </w:r>
            </w:del>
          </w:p>
        </w:tc>
      </w:tr>
      <w:tr w:rsidR="0090267A" w:rsidRPr="0090267A" w:rsidDel="001D37B3" w14:paraId="5F9432E0" w14:textId="77777777" w:rsidTr="00FD7CD5">
        <w:trPr>
          <w:trHeight w:val="255"/>
          <w:jc w:val="center"/>
          <w:del w:id="428" w:author="dr. Fábián Ágnes" w:date="2021-07-20T11:31:00Z"/>
        </w:trPr>
        <w:tc>
          <w:tcPr>
            <w:tcW w:w="2547" w:type="dxa"/>
            <w:shd w:val="clear" w:color="auto" w:fill="auto"/>
          </w:tcPr>
          <w:p w14:paraId="4DB5E04C" w14:textId="77777777" w:rsidR="00DC79EE" w:rsidRDefault="00FD7CD5">
            <w:pPr>
              <w:spacing w:before="120" w:after="120"/>
              <w:rPr>
                <w:del w:id="429" w:author="dr. Fábián Ágnes" w:date="2021-07-20T11:31:00Z"/>
              </w:rPr>
              <w:pPrChange w:id="430" w:author="dr. Fábián Ágnes" w:date="2021-07-21T14:22:00Z">
                <w:pPr>
                  <w:spacing w:line="23" w:lineRule="atLeast"/>
                </w:pPr>
              </w:pPrChange>
            </w:pPr>
            <w:del w:id="431" w:author="dr. Fábián Ágnes" w:date="2021-07-20T11:31:00Z">
              <w:r w:rsidRPr="0090267A" w:rsidDel="001D37B3">
                <w:delText>Körmendi Kölcsey Utcai Általános Iskola és Alapfokú Művészeti Iskola</w:delText>
              </w:r>
            </w:del>
          </w:p>
          <w:p w14:paraId="556AB1FA" w14:textId="77777777" w:rsidR="00DC79EE" w:rsidRDefault="00FD7CD5">
            <w:pPr>
              <w:spacing w:before="120" w:after="120"/>
              <w:rPr>
                <w:del w:id="432" w:author="dr. Fábián Ágnes" w:date="2021-07-20T11:31:00Z"/>
              </w:rPr>
              <w:pPrChange w:id="433" w:author="dr. Fábián Ágnes" w:date="2021-07-21T14:22:00Z">
                <w:pPr>
                  <w:spacing w:line="23" w:lineRule="atLeast"/>
                </w:pPr>
              </w:pPrChange>
            </w:pPr>
            <w:del w:id="434" w:author="dr. Fábián Ágnes" w:date="2021-07-20T11:31:00Z">
              <w:r w:rsidRPr="0090267A" w:rsidDel="001D37B3">
                <w:delText>Körmend, Kölcsey u. Kölcsey u. 12.</w:delText>
              </w:r>
            </w:del>
            <w:del w:id="435" w:author="dr. Fábián Ágnes" w:date="2021-07-20T11:15:00Z">
              <w:r w:rsidRPr="0090267A" w:rsidDel="00FD7CD5">
                <w:delText xml:space="preserve">  </w:delText>
              </w:r>
            </w:del>
          </w:p>
        </w:tc>
        <w:tc>
          <w:tcPr>
            <w:tcW w:w="1701" w:type="dxa"/>
            <w:shd w:val="clear" w:color="auto" w:fill="auto"/>
            <w:noWrap/>
          </w:tcPr>
          <w:p w14:paraId="793AB303" w14:textId="77777777" w:rsidR="00DC79EE" w:rsidRDefault="00FD7CD5">
            <w:pPr>
              <w:spacing w:before="120" w:after="120"/>
              <w:jc w:val="center"/>
              <w:rPr>
                <w:del w:id="436" w:author="dr. Fábián Ágnes" w:date="2021-07-20T11:31:00Z"/>
              </w:rPr>
              <w:pPrChange w:id="437" w:author="dr. Fábián Ágnes" w:date="2021-07-21T14:22:00Z">
                <w:pPr>
                  <w:spacing w:line="23" w:lineRule="atLeast"/>
                  <w:jc w:val="center"/>
                </w:pPr>
              </w:pPrChange>
            </w:pPr>
            <w:del w:id="438" w:author="dr. Fábián Ágnes" w:date="2021-07-20T11:31:00Z">
              <w:r w:rsidRPr="0090267A" w:rsidDel="001D37B3">
                <w:delText xml:space="preserve">259, 260, 267, 268,  </w:delText>
              </w:r>
            </w:del>
            <w:ins w:id="439" w:author="StepicsA" w:date="2016-12-08T11:00:00Z">
              <w:del w:id="440" w:author="dr. Fábián Ágnes" w:date="2021-07-20T11:31:00Z">
                <w:r w:rsidRPr="0090267A" w:rsidDel="001D37B3">
                  <w:delText xml:space="preserve"> </w:delText>
                </w:r>
              </w:del>
            </w:ins>
            <w:del w:id="441" w:author="dr. Fábián Ágnes" w:date="2021-07-20T11:31:00Z">
              <w:r w:rsidRPr="0090267A" w:rsidDel="001D37B3">
                <w:delText xml:space="preserve">305 hrsz. </w:delText>
              </w:r>
            </w:del>
          </w:p>
        </w:tc>
        <w:tc>
          <w:tcPr>
            <w:tcW w:w="1607" w:type="dxa"/>
          </w:tcPr>
          <w:p w14:paraId="5BF26935" w14:textId="77777777" w:rsidR="00DC79EE" w:rsidRDefault="00FD7CD5">
            <w:pPr>
              <w:spacing w:before="120" w:after="120"/>
              <w:jc w:val="center"/>
              <w:rPr>
                <w:del w:id="442" w:author="dr. Fábián Ágnes" w:date="2021-07-20T11:31:00Z"/>
              </w:rPr>
              <w:pPrChange w:id="443" w:author="dr. Fábián Ágnes" w:date="2021-07-21T14:22:00Z">
                <w:pPr>
                  <w:spacing w:line="23" w:lineRule="atLeast"/>
                  <w:jc w:val="center"/>
                </w:pPr>
              </w:pPrChange>
            </w:pPr>
            <w:del w:id="444" w:author="dr. Fábián Ágnes" w:date="2021-07-20T11:31:00Z">
              <w:r w:rsidRPr="0090267A" w:rsidDel="001D37B3">
                <w:delText xml:space="preserve">4046,74 </w:delText>
              </w:r>
            </w:del>
          </w:p>
        </w:tc>
        <w:tc>
          <w:tcPr>
            <w:tcW w:w="1887" w:type="dxa"/>
          </w:tcPr>
          <w:p w14:paraId="7DBAFE7A" w14:textId="77777777" w:rsidR="00DC79EE" w:rsidRDefault="00FD7CD5">
            <w:pPr>
              <w:spacing w:before="120" w:after="120"/>
              <w:jc w:val="center"/>
              <w:rPr>
                <w:del w:id="445" w:author="dr. Fábián Ágnes" w:date="2021-07-20T11:31:00Z"/>
              </w:rPr>
              <w:pPrChange w:id="446" w:author="dr. Fábián Ágnes" w:date="2021-07-21T14:22:00Z">
                <w:pPr>
                  <w:spacing w:line="23" w:lineRule="atLeast"/>
                  <w:jc w:val="center"/>
                </w:pPr>
              </w:pPrChange>
            </w:pPr>
            <w:del w:id="447" w:author="dr. Fábián Ágnes" w:date="2021-07-20T11:31:00Z">
              <w:r w:rsidRPr="0090267A" w:rsidDel="001D37B3">
                <w:delText>3422,21</w:delText>
              </w:r>
            </w:del>
          </w:p>
        </w:tc>
        <w:tc>
          <w:tcPr>
            <w:tcW w:w="1887" w:type="dxa"/>
          </w:tcPr>
          <w:p w14:paraId="09C18190" w14:textId="77777777" w:rsidR="00DC79EE" w:rsidRDefault="00FD7CD5">
            <w:pPr>
              <w:spacing w:before="120" w:after="120"/>
              <w:jc w:val="center"/>
              <w:rPr>
                <w:del w:id="448" w:author="dr. Fábián Ágnes" w:date="2021-07-20T11:31:00Z"/>
              </w:rPr>
              <w:pPrChange w:id="449" w:author="dr. Fábián Ágnes" w:date="2021-07-21T14:22:00Z">
                <w:pPr>
                  <w:spacing w:line="23" w:lineRule="atLeast"/>
                  <w:jc w:val="center"/>
                </w:pPr>
              </w:pPrChange>
            </w:pPr>
            <w:del w:id="450" w:author="dr. Fábián Ágnes" w:date="2021-07-20T11:31:00Z">
              <w:r w:rsidRPr="0090267A" w:rsidDel="001D37B3">
                <w:delText>624,53</w:delText>
              </w:r>
            </w:del>
          </w:p>
        </w:tc>
      </w:tr>
      <w:tr w:rsidR="0090267A" w:rsidRPr="0090267A" w:rsidDel="00FD7CD5" w14:paraId="2DB31975" w14:textId="77777777" w:rsidTr="00FD7CD5">
        <w:trPr>
          <w:trHeight w:val="255"/>
          <w:jc w:val="center"/>
          <w:del w:id="451" w:author="dr. Fábián Ágnes" w:date="2021-07-20T11:15:00Z"/>
        </w:trPr>
        <w:tc>
          <w:tcPr>
            <w:tcW w:w="2547" w:type="dxa"/>
            <w:shd w:val="clear" w:color="auto" w:fill="auto"/>
          </w:tcPr>
          <w:p w14:paraId="537092BE" w14:textId="77777777" w:rsidR="00DC79EE" w:rsidRDefault="00FD7CD5">
            <w:pPr>
              <w:spacing w:before="120" w:after="120"/>
              <w:rPr>
                <w:del w:id="452" w:author="dr. Fábián Ágnes" w:date="2021-07-20T11:15:00Z"/>
              </w:rPr>
              <w:pPrChange w:id="453" w:author="dr. Fábián Ágnes" w:date="2021-07-21T14:22:00Z">
                <w:pPr>
                  <w:spacing w:line="23" w:lineRule="atLeast"/>
                </w:pPr>
              </w:pPrChange>
            </w:pPr>
            <w:del w:id="454" w:author="dr. Fábián Ágnes" w:date="2021-07-20T11:15:00Z">
              <w:r w:rsidRPr="0090267A" w:rsidDel="00FD7CD5">
                <w:delText xml:space="preserve">Körmendi Olcsai-Kiss Zoltán Általános Iskola </w:delText>
              </w:r>
            </w:del>
          </w:p>
          <w:p w14:paraId="20BA54EC" w14:textId="77777777" w:rsidR="00DC79EE" w:rsidRDefault="00FD7CD5">
            <w:pPr>
              <w:spacing w:before="120" w:after="120"/>
              <w:rPr>
                <w:del w:id="455" w:author="dr. Fábián Ágnes" w:date="2021-07-20T11:15:00Z"/>
              </w:rPr>
              <w:pPrChange w:id="456" w:author="dr. Fábián Ágnes" w:date="2021-07-21T14:22:00Z">
                <w:pPr>
                  <w:spacing w:line="23" w:lineRule="atLeast"/>
                </w:pPr>
              </w:pPrChange>
            </w:pPr>
            <w:del w:id="457" w:author="dr. Fábián Ágnes" w:date="2021-07-20T11:15:00Z">
              <w:r w:rsidRPr="0090267A" w:rsidDel="00FD7CD5">
                <w:delText xml:space="preserve">Körmend, Thököly u. 31. </w:delText>
              </w:r>
            </w:del>
          </w:p>
          <w:p w14:paraId="2758A9AB" w14:textId="77777777" w:rsidR="00DC79EE" w:rsidRDefault="00DC79EE">
            <w:pPr>
              <w:spacing w:before="120" w:after="120"/>
              <w:rPr>
                <w:del w:id="458" w:author="dr. Fábián Ágnes" w:date="2021-07-20T11:15:00Z"/>
              </w:rPr>
              <w:pPrChange w:id="459" w:author="dr. Fábián Ágnes" w:date="2021-07-21T14:22:00Z">
                <w:pPr>
                  <w:spacing w:line="23" w:lineRule="atLeast"/>
                </w:pPr>
              </w:pPrChange>
            </w:pPr>
          </w:p>
        </w:tc>
        <w:tc>
          <w:tcPr>
            <w:tcW w:w="1701" w:type="dxa"/>
            <w:shd w:val="clear" w:color="auto" w:fill="auto"/>
            <w:noWrap/>
          </w:tcPr>
          <w:p w14:paraId="0F71C6FD" w14:textId="77777777" w:rsidR="00DC79EE" w:rsidRDefault="00FD7CD5">
            <w:pPr>
              <w:spacing w:before="120" w:after="120"/>
              <w:jc w:val="center"/>
              <w:rPr>
                <w:del w:id="460" w:author="dr. Fábián Ágnes" w:date="2021-07-20T11:15:00Z"/>
              </w:rPr>
              <w:pPrChange w:id="461" w:author="dr. Fábián Ágnes" w:date="2021-07-21T14:22:00Z">
                <w:pPr>
                  <w:spacing w:line="23" w:lineRule="atLeast"/>
                  <w:jc w:val="center"/>
                </w:pPr>
              </w:pPrChange>
            </w:pPr>
            <w:del w:id="462" w:author="dr. Fábián Ágnes" w:date="2021-07-20T11:15:00Z">
              <w:r w:rsidRPr="0090267A" w:rsidDel="00FD7CD5">
                <w:delText>61</w:delText>
              </w:r>
            </w:del>
            <w:ins w:id="463" w:author="StepicsA" w:date="2016-12-08T11:01:00Z">
              <w:del w:id="464" w:author="dr. Fábián Ágnes" w:date="2021-07-20T11:15:00Z">
                <w:r w:rsidRPr="0090267A" w:rsidDel="00FD7CD5">
                  <w:delText>7</w:delText>
                </w:r>
              </w:del>
            </w:ins>
            <w:del w:id="465" w:author="dr. Fábián Ágnes" w:date="2021-07-20T11:15:00Z">
              <w:r w:rsidRPr="0090267A" w:rsidDel="00FD7CD5">
                <w:delText xml:space="preserve">8 hrsz. </w:delText>
              </w:r>
            </w:del>
          </w:p>
        </w:tc>
        <w:tc>
          <w:tcPr>
            <w:tcW w:w="1607" w:type="dxa"/>
          </w:tcPr>
          <w:p w14:paraId="1AEB7E6D" w14:textId="77777777" w:rsidR="00DC79EE" w:rsidRDefault="00FD7CD5">
            <w:pPr>
              <w:spacing w:before="120" w:after="120"/>
              <w:jc w:val="center"/>
              <w:rPr>
                <w:del w:id="466" w:author="dr. Fábián Ágnes" w:date="2021-07-20T11:15:00Z"/>
              </w:rPr>
              <w:pPrChange w:id="467" w:author="dr. Fábián Ágnes" w:date="2021-07-21T14:22:00Z">
                <w:pPr>
                  <w:spacing w:line="23" w:lineRule="atLeast"/>
                  <w:jc w:val="center"/>
                </w:pPr>
              </w:pPrChange>
            </w:pPr>
            <w:del w:id="468" w:author="dr. Fábián Ágnes" w:date="2021-07-20T11:15:00Z">
              <w:r w:rsidRPr="0090267A" w:rsidDel="00FD7CD5">
                <w:delText>2698,91</w:delText>
              </w:r>
            </w:del>
          </w:p>
        </w:tc>
        <w:tc>
          <w:tcPr>
            <w:tcW w:w="1887" w:type="dxa"/>
          </w:tcPr>
          <w:p w14:paraId="575DDD02" w14:textId="77777777" w:rsidR="00DC79EE" w:rsidRDefault="00FD7CD5">
            <w:pPr>
              <w:spacing w:before="120" w:after="120"/>
              <w:jc w:val="center"/>
              <w:rPr>
                <w:del w:id="469" w:author="dr. Fábián Ágnes" w:date="2021-07-20T11:15:00Z"/>
              </w:rPr>
              <w:pPrChange w:id="470" w:author="dr. Fábián Ágnes" w:date="2021-07-21T14:22:00Z">
                <w:pPr>
                  <w:spacing w:line="23" w:lineRule="atLeast"/>
                  <w:jc w:val="center"/>
                </w:pPr>
              </w:pPrChange>
            </w:pPr>
            <w:del w:id="471" w:author="dr. Fábián Ágnes" w:date="2021-07-20T11:15:00Z">
              <w:r w:rsidRPr="0090267A" w:rsidDel="00FD7CD5">
                <w:delText>2404,28</w:delText>
              </w:r>
            </w:del>
          </w:p>
        </w:tc>
        <w:tc>
          <w:tcPr>
            <w:tcW w:w="1887" w:type="dxa"/>
          </w:tcPr>
          <w:p w14:paraId="46F48585" w14:textId="77777777" w:rsidR="00DC79EE" w:rsidRDefault="00FD7CD5">
            <w:pPr>
              <w:spacing w:before="120" w:after="120"/>
              <w:jc w:val="center"/>
              <w:rPr>
                <w:del w:id="472" w:author="dr. Fábián Ágnes" w:date="2021-07-20T11:15:00Z"/>
              </w:rPr>
              <w:pPrChange w:id="473" w:author="dr. Fábián Ágnes" w:date="2021-07-21T14:22:00Z">
                <w:pPr>
                  <w:spacing w:line="23" w:lineRule="atLeast"/>
                  <w:jc w:val="center"/>
                </w:pPr>
              </w:pPrChange>
            </w:pPr>
            <w:del w:id="474" w:author="dr. Fábián Ágnes" w:date="2021-07-20T11:15:00Z">
              <w:r w:rsidRPr="0090267A" w:rsidDel="00FD7CD5">
                <w:delText>294,63</w:delText>
              </w:r>
            </w:del>
          </w:p>
        </w:tc>
      </w:tr>
      <w:tr w:rsidR="0090267A" w:rsidRPr="0090267A" w:rsidDel="00FD7CD5" w14:paraId="06A34962" w14:textId="77777777" w:rsidTr="00FD7CD5">
        <w:trPr>
          <w:trHeight w:val="255"/>
          <w:jc w:val="center"/>
          <w:del w:id="475" w:author="dr. Fábián Ágnes" w:date="2021-07-20T11:15:00Z"/>
        </w:trPr>
        <w:tc>
          <w:tcPr>
            <w:tcW w:w="2547" w:type="dxa"/>
            <w:shd w:val="clear" w:color="auto" w:fill="auto"/>
          </w:tcPr>
          <w:p w14:paraId="4AE464AF" w14:textId="77777777" w:rsidR="00DC79EE" w:rsidRDefault="00FD7CD5">
            <w:pPr>
              <w:spacing w:before="120" w:after="120"/>
              <w:rPr>
                <w:del w:id="476" w:author="dr. Fábián Ágnes" w:date="2021-07-20T11:15:00Z"/>
              </w:rPr>
              <w:pPrChange w:id="477" w:author="dr. Fábián Ágnes" w:date="2021-07-21T14:22:00Z">
                <w:pPr>
                  <w:spacing w:line="23" w:lineRule="atLeast"/>
                </w:pPr>
              </w:pPrChange>
            </w:pPr>
            <w:del w:id="478" w:author="dr. Fábián Ágnes" w:date="2021-07-20T11:15:00Z">
              <w:r w:rsidRPr="0090267A" w:rsidDel="00FD7CD5">
                <w:delText>Körmendi Somogyi Béla Általános Iskola</w:delText>
              </w:r>
            </w:del>
          </w:p>
          <w:p w14:paraId="36F77CD8" w14:textId="77777777" w:rsidR="00DC79EE" w:rsidRDefault="00FD7CD5">
            <w:pPr>
              <w:spacing w:before="120" w:after="120"/>
              <w:rPr>
                <w:del w:id="479" w:author="dr. Fábián Ágnes" w:date="2021-07-20T11:15:00Z"/>
              </w:rPr>
              <w:pPrChange w:id="480" w:author="dr. Fábián Ágnes" w:date="2021-07-21T14:22:00Z">
                <w:pPr>
                  <w:spacing w:line="23" w:lineRule="atLeast"/>
                </w:pPr>
              </w:pPrChange>
            </w:pPr>
            <w:del w:id="481" w:author="dr. Fábián Ágnes" w:date="2021-07-20T11:15:00Z">
              <w:r w:rsidRPr="0090267A" w:rsidDel="00FD7CD5">
                <w:delText xml:space="preserve">Körmend, Thököly u. 29. </w:delText>
              </w:r>
            </w:del>
          </w:p>
        </w:tc>
        <w:tc>
          <w:tcPr>
            <w:tcW w:w="1701" w:type="dxa"/>
            <w:shd w:val="clear" w:color="auto" w:fill="auto"/>
            <w:noWrap/>
          </w:tcPr>
          <w:p w14:paraId="4F7D3A31" w14:textId="77777777" w:rsidR="00DC79EE" w:rsidRDefault="00FD7CD5">
            <w:pPr>
              <w:spacing w:before="120" w:after="120"/>
              <w:jc w:val="center"/>
              <w:rPr>
                <w:del w:id="482" w:author="dr. Fábián Ágnes" w:date="2021-07-20T11:15:00Z"/>
              </w:rPr>
              <w:pPrChange w:id="483" w:author="dr. Fábián Ágnes" w:date="2021-07-21T14:22:00Z">
                <w:pPr>
                  <w:spacing w:line="23" w:lineRule="atLeast"/>
                  <w:jc w:val="center"/>
                </w:pPr>
              </w:pPrChange>
            </w:pPr>
            <w:del w:id="484" w:author="dr. Fábián Ágnes" w:date="2021-07-20T11:15:00Z">
              <w:r w:rsidRPr="0090267A" w:rsidDel="00FD7CD5">
                <w:delText xml:space="preserve">610 hrsz. </w:delText>
              </w:r>
            </w:del>
          </w:p>
        </w:tc>
        <w:tc>
          <w:tcPr>
            <w:tcW w:w="1607" w:type="dxa"/>
          </w:tcPr>
          <w:p w14:paraId="122E4DD5" w14:textId="77777777" w:rsidR="00DC79EE" w:rsidRDefault="00FD7CD5">
            <w:pPr>
              <w:spacing w:before="120" w:after="120"/>
              <w:jc w:val="center"/>
              <w:rPr>
                <w:del w:id="485" w:author="dr. Fábián Ágnes" w:date="2021-07-20T11:15:00Z"/>
              </w:rPr>
              <w:pPrChange w:id="486" w:author="dr. Fábián Ágnes" w:date="2021-07-21T14:22:00Z">
                <w:pPr>
                  <w:spacing w:line="23" w:lineRule="atLeast"/>
                  <w:jc w:val="center"/>
                </w:pPr>
              </w:pPrChange>
            </w:pPr>
            <w:del w:id="487" w:author="dr. Fábián Ágnes" w:date="2021-07-20T11:15:00Z">
              <w:r w:rsidRPr="0090267A" w:rsidDel="00FD7CD5">
                <w:delText>7.</w:delText>
              </w:r>
            </w:del>
            <w:ins w:id="488" w:author="StepicsA" w:date="2016-12-08T11:02:00Z">
              <w:del w:id="489" w:author="dr. Fábián Ágnes" w:date="2021-07-20T11:15:00Z">
                <w:r w:rsidRPr="0090267A" w:rsidDel="00FD7CD5">
                  <w:delText>408,64</w:delText>
                </w:r>
              </w:del>
            </w:ins>
            <w:del w:id="490" w:author="dr. Fábián Ágnes" w:date="2021-07-20T11:15:00Z">
              <w:r w:rsidRPr="0090267A" w:rsidDel="00FD7CD5">
                <w:delText>284,3</w:delText>
              </w:r>
            </w:del>
          </w:p>
        </w:tc>
        <w:tc>
          <w:tcPr>
            <w:tcW w:w="1887" w:type="dxa"/>
          </w:tcPr>
          <w:p w14:paraId="156CAAAA" w14:textId="77777777" w:rsidR="00DC79EE" w:rsidRDefault="00FD7CD5">
            <w:pPr>
              <w:spacing w:before="120" w:after="120"/>
              <w:jc w:val="center"/>
              <w:rPr>
                <w:del w:id="491" w:author="dr. Fábián Ágnes" w:date="2021-07-20T11:15:00Z"/>
              </w:rPr>
              <w:pPrChange w:id="492" w:author="dr. Fábián Ágnes" w:date="2021-07-21T14:22:00Z">
                <w:pPr>
                  <w:spacing w:line="23" w:lineRule="atLeast"/>
                  <w:jc w:val="center"/>
                </w:pPr>
              </w:pPrChange>
            </w:pPr>
            <w:del w:id="493" w:author="dr. Fábián Ágnes" w:date="2021-07-20T11:15:00Z">
              <w:r w:rsidRPr="0090267A" w:rsidDel="00FD7CD5">
                <w:delText>2</w:delText>
              </w:r>
            </w:del>
            <w:ins w:id="494" w:author="StepicsA" w:date="2016-12-08T11:02:00Z">
              <w:del w:id="495" w:author="dr. Fábián Ágnes" w:date="2021-07-20T11:15:00Z">
                <w:r w:rsidRPr="0090267A" w:rsidDel="00FD7CD5">
                  <w:delText>530,22</w:delText>
                </w:r>
              </w:del>
            </w:ins>
            <w:del w:id="496" w:author="dr. Fábián Ágnes" w:date="2021-07-20T11:15:00Z">
              <w:r w:rsidRPr="0090267A" w:rsidDel="00FD7CD5">
                <w:delText>474,19</w:delText>
              </w:r>
            </w:del>
          </w:p>
        </w:tc>
        <w:tc>
          <w:tcPr>
            <w:tcW w:w="1887" w:type="dxa"/>
          </w:tcPr>
          <w:p w14:paraId="04DBFDC6" w14:textId="77777777" w:rsidR="00DC79EE" w:rsidRDefault="00FD7CD5">
            <w:pPr>
              <w:spacing w:before="120" w:after="120"/>
              <w:jc w:val="center"/>
              <w:rPr>
                <w:del w:id="497" w:author="dr. Fábián Ágnes" w:date="2021-07-20T11:15:00Z"/>
              </w:rPr>
              <w:pPrChange w:id="498" w:author="dr. Fábián Ágnes" w:date="2021-07-21T14:22:00Z">
                <w:pPr>
                  <w:spacing w:line="23" w:lineRule="atLeast"/>
                  <w:jc w:val="center"/>
                </w:pPr>
              </w:pPrChange>
            </w:pPr>
            <w:del w:id="499" w:author="dr. Fábián Ágnes" w:date="2021-07-20T11:15:00Z">
              <w:r w:rsidRPr="0090267A" w:rsidDel="00FD7CD5">
                <w:delText>4</w:delText>
              </w:r>
            </w:del>
            <w:ins w:id="500" w:author="StepicsA" w:date="2016-12-08T11:02:00Z">
              <w:del w:id="501" w:author="dr. Fábián Ágnes" w:date="2021-07-20T11:15:00Z">
                <w:r w:rsidRPr="0090267A" w:rsidDel="00FD7CD5">
                  <w:delText>878,42</w:delText>
                </w:r>
              </w:del>
            </w:ins>
            <w:del w:id="502" w:author="dr. Fábián Ágnes" w:date="2021-07-20T11:15:00Z">
              <w:r w:rsidRPr="0090267A" w:rsidDel="00FD7CD5">
                <w:delText>810,11</w:delText>
              </w:r>
            </w:del>
          </w:p>
        </w:tc>
      </w:tr>
    </w:tbl>
    <w:p w14:paraId="4142EDC6" w14:textId="77777777" w:rsidR="00DC79EE" w:rsidRDefault="00DC79EE">
      <w:pPr>
        <w:spacing w:before="120" w:after="120"/>
        <w:jc w:val="both"/>
        <w:rPr>
          <w:del w:id="503" w:author="dr. Fábián Ágnes" w:date="2021-07-20T14:58:00Z"/>
        </w:rPr>
        <w:pPrChange w:id="504" w:author="dr. Fábián Ágnes" w:date="2021-07-21T14:22:00Z">
          <w:pPr>
            <w:spacing w:line="23" w:lineRule="atLeast"/>
            <w:ind w:left="426"/>
            <w:jc w:val="both"/>
          </w:pPr>
        </w:pPrChange>
      </w:pPr>
    </w:p>
    <w:p w14:paraId="3FA88F1C" w14:textId="77777777" w:rsidR="00DC79EE" w:rsidRDefault="00DC79EE">
      <w:pPr>
        <w:spacing w:before="120" w:after="120"/>
        <w:ind w:left="360"/>
        <w:jc w:val="both"/>
        <w:rPr>
          <w:del w:id="505" w:author="dr. Fábián Ágnes" w:date="2021-07-20T11:19:00Z"/>
        </w:rPr>
        <w:pPrChange w:id="506" w:author="dr. Fábián Ágnes" w:date="2021-07-21T14:22:00Z">
          <w:pPr>
            <w:spacing w:line="23" w:lineRule="atLeast"/>
            <w:ind w:left="360"/>
            <w:jc w:val="both"/>
          </w:pPr>
        </w:pPrChange>
      </w:pPr>
    </w:p>
    <w:p w14:paraId="4086F845" w14:textId="77777777" w:rsidR="00DC79EE" w:rsidRDefault="00DC79EE">
      <w:pPr>
        <w:spacing w:before="120" w:after="120"/>
        <w:ind w:left="360"/>
        <w:jc w:val="both"/>
        <w:rPr>
          <w:del w:id="507" w:author="dr. Fábián Ágnes" w:date="2021-07-20T11:19:00Z"/>
        </w:rPr>
        <w:pPrChange w:id="508" w:author="dr. Fábián Ágnes" w:date="2021-07-21T14:22:00Z">
          <w:pPr>
            <w:spacing w:line="23" w:lineRule="atLeast"/>
            <w:ind w:left="360"/>
            <w:jc w:val="both"/>
          </w:pPr>
        </w:pPrChange>
      </w:pPr>
    </w:p>
    <w:p w14:paraId="14EF3367" w14:textId="77777777" w:rsidR="00DC79EE" w:rsidRDefault="00DC79EE">
      <w:pPr>
        <w:spacing w:before="120" w:after="120"/>
        <w:jc w:val="both"/>
        <w:rPr>
          <w:del w:id="509" w:author="dr. Fábián Ágnes" w:date="2021-07-20T11:19:00Z"/>
        </w:rPr>
        <w:pPrChange w:id="510" w:author="dr. Fábián Ágnes" w:date="2021-07-21T14:22:00Z">
          <w:pPr>
            <w:spacing w:line="23" w:lineRule="atLeast"/>
            <w:ind w:left="360"/>
            <w:jc w:val="both"/>
          </w:pPr>
        </w:pPrChange>
      </w:pPr>
    </w:p>
    <w:p w14:paraId="3793C312" w14:textId="77777777" w:rsidR="00DC79EE" w:rsidRDefault="00C756F7">
      <w:pPr>
        <w:numPr>
          <w:ilvl w:val="0"/>
          <w:numId w:val="3"/>
        </w:numPr>
        <w:spacing w:before="120" w:after="120"/>
        <w:jc w:val="both"/>
        <w:rPr>
          <w:del w:id="511" w:author="dr. Fábián Ágnes" w:date="2021-07-20T11:19:00Z"/>
        </w:rPr>
        <w:pPrChange w:id="512" w:author="dr. Fábián Ágnes" w:date="2021-07-21T14:22:00Z">
          <w:pPr>
            <w:numPr>
              <w:numId w:val="3"/>
            </w:numPr>
            <w:tabs>
              <w:tab w:val="num" w:pos="360"/>
            </w:tabs>
            <w:spacing w:line="23" w:lineRule="atLeast"/>
            <w:jc w:val="both"/>
          </w:pPr>
        </w:pPrChange>
      </w:pPr>
      <w:del w:id="513" w:author="dr. Fábián Ágnes" w:date="2021-07-20T11:19:00Z">
        <w:r w:rsidRPr="0090267A" w:rsidDel="007D0B13">
          <w:delText xml:space="preserve">Jelen megállapodás keretében továbbá az Önkormányzat ingyenesen használatba adja, az Átvevő pedig használatba veszi a </w:delText>
        </w:r>
      </w:del>
      <w:ins w:id="514" w:author="Takácsné Dr. Pálhegyi Beáta" w:date="2016-12-07T08:51:00Z">
        <w:del w:id="515" w:author="dr. Fábián Ágnes" w:date="2021-07-20T11:19:00Z">
          <w:r w:rsidR="00B0545E" w:rsidRPr="0090267A" w:rsidDel="007D0B13">
            <w:delText xml:space="preserve">Vas Megyei </w:delText>
          </w:r>
        </w:del>
      </w:ins>
      <w:del w:id="516" w:author="dr. Fábián Ágnes" w:date="2021-07-20T11:19:00Z">
        <w:r w:rsidRPr="0090267A" w:rsidDel="007D0B13">
          <w:delText>Pedagógiai Szakszolgálat</w:delText>
        </w:r>
      </w:del>
      <w:ins w:id="517" w:author="Takácsné Dr. Pálhegyi Beáta" w:date="2016-12-07T08:51:00Z">
        <w:del w:id="518" w:author="dr. Fábián Ágnes" w:date="2021-07-20T11:19:00Z">
          <w:r w:rsidR="00B0545E" w:rsidRPr="0090267A" w:rsidDel="007D0B13">
            <w:delText xml:space="preserve"> Körmendi Tagintézménye</w:delText>
          </w:r>
        </w:del>
      </w:ins>
      <w:del w:id="519" w:author="dr. Fábián Ágnes" w:date="2021-07-20T11:19:00Z">
        <w:r w:rsidRPr="0090267A" w:rsidDel="007D0B13">
          <w:delText xml:space="preserve">, mint feladatellátás helyszínéül szolgáló ingatlanok </w:delText>
        </w:r>
        <w:r w:rsidR="00832FC4" w:rsidRPr="0090267A" w:rsidDel="007D0B13">
          <w:delText xml:space="preserve">tekintetében az alábbi  (m2-ben kifejezett) ingatlanrészeket: </w:delText>
        </w:r>
      </w:del>
    </w:p>
    <w:p w14:paraId="3AAF5C69" w14:textId="77777777" w:rsidR="00DC79EE" w:rsidRDefault="00DC79EE">
      <w:pPr>
        <w:spacing w:before="120" w:after="120"/>
        <w:ind w:left="360"/>
        <w:jc w:val="both"/>
        <w:rPr>
          <w:del w:id="520" w:author="dr. Fábián Ágnes" w:date="2021-07-20T11:19:00Z"/>
        </w:rPr>
        <w:pPrChange w:id="521" w:author="dr. Fábián Ágnes" w:date="2021-07-21T14:22:00Z">
          <w:pPr>
            <w:spacing w:line="23" w:lineRule="atLeast"/>
            <w:ind w:left="360"/>
            <w:jc w:val="both"/>
          </w:pPr>
        </w:pPrChange>
      </w:pPr>
    </w:p>
    <w:p w14:paraId="7478FDEF" w14:textId="77777777" w:rsidR="00DC79EE" w:rsidRDefault="00DC79EE">
      <w:pPr>
        <w:spacing w:before="120" w:after="120"/>
        <w:ind w:left="360"/>
        <w:jc w:val="both"/>
        <w:rPr>
          <w:del w:id="522" w:author="dr. Fábián Ágnes" w:date="2021-07-20T11:19:00Z"/>
        </w:rPr>
        <w:pPrChange w:id="523" w:author="dr. Fábián Ágnes" w:date="2021-07-21T14:22:00Z">
          <w:pPr>
            <w:spacing w:line="23" w:lineRule="atLeast"/>
            <w:ind w:left="360"/>
            <w:jc w:val="both"/>
          </w:pPr>
        </w:pPrChange>
      </w:pPr>
    </w:p>
    <w:p w14:paraId="60B2B933" w14:textId="77777777" w:rsidR="00DC79EE" w:rsidRDefault="00DC79EE">
      <w:pPr>
        <w:spacing w:before="120" w:after="120"/>
        <w:ind w:left="360"/>
        <w:jc w:val="both"/>
        <w:rPr>
          <w:del w:id="524" w:author="dr. Fábián Ágnes" w:date="2021-07-20T11:19:00Z"/>
        </w:rPr>
        <w:pPrChange w:id="525" w:author="dr. Fábián Ágnes" w:date="2021-07-21T14:22:00Z">
          <w:pPr>
            <w:spacing w:line="23" w:lineRule="atLeast"/>
            <w:ind w:left="360"/>
            <w:jc w:val="both"/>
          </w:pPr>
        </w:pPrChange>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
        <w:gridCol w:w="2163"/>
        <w:gridCol w:w="1688"/>
        <w:gridCol w:w="1500"/>
        <w:gridCol w:w="1431"/>
        <w:gridCol w:w="1390"/>
      </w:tblGrid>
      <w:tr w:rsidR="00923480" w:rsidRPr="0090267A" w:rsidDel="007D0B13" w14:paraId="58D52AD3" w14:textId="77777777" w:rsidTr="00923480">
        <w:trPr>
          <w:trHeight w:val="255"/>
          <w:jc w:val="center"/>
          <w:del w:id="526" w:author="dr. Fábián Ágnes" w:date="2021-07-20T11:19:00Z"/>
        </w:trPr>
        <w:tc>
          <w:tcPr>
            <w:tcW w:w="1070" w:type="dxa"/>
            <w:vAlign w:val="center"/>
          </w:tcPr>
          <w:p w14:paraId="4377D1A3" w14:textId="77777777" w:rsidR="00DC79EE" w:rsidRDefault="00C10FDD">
            <w:pPr>
              <w:spacing w:before="120" w:after="120"/>
              <w:jc w:val="center"/>
              <w:rPr>
                <w:del w:id="527" w:author="dr. Fábián Ágnes" w:date="2021-07-20T11:19:00Z"/>
                <w:rPrChange w:id="528" w:author="dr. Fábián Ágnes" w:date="2021-07-20T15:01:00Z">
                  <w:rPr>
                    <w:del w:id="529" w:author="dr. Fábián Ágnes" w:date="2021-07-20T11:19:00Z"/>
                    <w:b/>
                  </w:rPr>
                </w:rPrChange>
              </w:rPr>
              <w:pPrChange w:id="530" w:author="dr. Fábián Ágnes" w:date="2021-07-21T14:22:00Z">
                <w:pPr>
                  <w:spacing w:line="23" w:lineRule="atLeast"/>
                  <w:jc w:val="center"/>
                </w:pPr>
              </w:pPrChange>
            </w:pPr>
            <w:del w:id="531" w:author="dr. Fábián Ágnes" w:date="2021-07-20T11:19:00Z">
              <w:r w:rsidRPr="00C10FDD">
                <w:rPr>
                  <w:rPrChange w:id="532" w:author="dr. Fábián Ágnes" w:date="2021-07-20T15:01:00Z">
                    <w:rPr>
                      <w:b/>
                    </w:rPr>
                  </w:rPrChange>
                </w:rPr>
                <w:delText>Sorszám</w:delText>
              </w:r>
            </w:del>
          </w:p>
        </w:tc>
        <w:tc>
          <w:tcPr>
            <w:tcW w:w="2441" w:type="dxa"/>
            <w:shd w:val="clear" w:color="auto" w:fill="auto"/>
          </w:tcPr>
          <w:p w14:paraId="66B23A92" w14:textId="77777777" w:rsidR="00DC79EE" w:rsidRDefault="00C10FDD">
            <w:pPr>
              <w:spacing w:before="120" w:after="120"/>
              <w:jc w:val="center"/>
              <w:rPr>
                <w:del w:id="533" w:author="dr. Fábián Ágnes" w:date="2021-07-20T11:19:00Z"/>
                <w:rPrChange w:id="534" w:author="dr. Fábián Ágnes" w:date="2021-07-20T15:01:00Z">
                  <w:rPr>
                    <w:del w:id="535" w:author="dr. Fábián Ágnes" w:date="2021-07-20T11:19:00Z"/>
                    <w:b/>
                  </w:rPr>
                </w:rPrChange>
              </w:rPr>
              <w:pPrChange w:id="536" w:author="dr. Fábián Ágnes" w:date="2021-07-21T14:22:00Z">
                <w:pPr>
                  <w:spacing w:line="23" w:lineRule="atLeast"/>
                  <w:jc w:val="center"/>
                </w:pPr>
              </w:pPrChange>
            </w:pPr>
            <w:del w:id="537" w:author="dr. Fábián Ágnes" w:date="2021-07-20T11:19:00Z">
              <w:r w:rsidRPr="00C10FDD">
                <w:rPr>
                  <w:rPrChange w:id="538" w:author="dr. Fábián Ágnes" w:date="2021-07-20T15:01:00Z">
                    <w:rPr>
                      <w:b/>
                    </w:rPr>
                  </w:rPrChange>
                </w:rPr>
                <w:delText>Ingatlan címe (irányítószám település, cím)</w:delText>
              </w:r>
            </w:del>
          </w:p>
        </w:tc>
        <w:tc>
          <w:tcPr>
            <w:tcW w:w="1688" w:type="dxa"/>
            <w:shd w:val="clear" w:color="auto" w:fill="auto"/>
            <w:noWrap/>
          </w:tcPr>
          <w:p w14:paraId="5E7DE381" w14:textId="77777777" w:rsidR="00DC79EE" w:rsidRDefault="00C10FDD">
            <w:pPr>
              <w:spacing w:before="120" w:after="120"/>
              <w:jc w:val="center"/>
              <w:rPr>
                <w:del w:id="539" w:author="dr. Fábián Ágnes" w:date="2021-07-20T11:19:00Z"/>
                <w:rPrChange w:id="540" w:author="dr. Fábián Ágnes" w:date="2021-07-20T15:01:00Z">
                  <w:rPr>
                    <w:del w:id="541" w:author="dr. Fábián Ágnes" w:date="2021-07-20T11:19:00Z"/>
                    <w:b/>
                  </w:rPr>
                </w:rPrChange>
              </w:rPr>
              <w:pPrChange w:id="542" w:author="dr. Fábián Ágnes" w:date="2021-07-21T14:22:00Z">
                <w:pPr>
                  <w:spacing w:line="23" w:lineRule="atLeast"/>
                  <w:jc w:val="center"/>
                </w:pPr>
              </w:pPrChange>
            </w:pPr>
            <w:del w:id="543" w:author="dr. Fábián Ágnes" w:date="2021-07-20T11:19:00Z">
              <w:r w:rsidRPr="00C10FDD">
                <w:rPr>
                  <w:rPrChange w:id="544" w:author="dr. Fábián Ágnes" w:date="2021-07-20T15:01:00Z">
                    <w:rPr>
                      <w:b/>
                    </w:rPr>
                  </w:rPrChange>
                </w:rPr>
                <w:delText>Helyrajzi szám</w:delText>
              </w:r>
            </w:del>
          </w:p>
        </w:tc>
        <w:tc>
          <w:tcPr>
            <w:tcW w:w="1116" w:type="dxa"/>
          </w:tcPr>
          <w:p w14:paraId="1E8DBE5B" w14:textId="77777777" w:rsidR="00DC79EE" w:rsidRDefault="00C10FDD">
            <w:pPr>
              <w:spacing w:before="120" w:after="120"/>
              <w:jc w:val="center"/>
              <w:rPr>
                <w:del w:id="545" w:author="dr. Fábián Ágnes" w:date="2021-07-20T11:19:00Z"/>
                <w:rPrChange w:id="546" w:author="dr. Fábián Ágnes" w:date="2021-07-20T15:01:00Z">
                  <w:rPr>
                    <w:del w:id="547" w:author="dr. Fábián Ágnes" w:date="2021-07-20T11:19:00Z"/>
                    <w:b/>
                  </w:rPr>
                </w:rPrChange>
              </w:rPr>
              <w:pPrChange w:id="548" w:author="dr. Fábián Ágnes" w:date="2021-07-21T14:22:00Z">
                <w:pPr>
                  <w:spacing w:line="23" w:lineRule="atLeast"/>
                  <w:jc w:val="center"/>
                </w:pPr>
              </w:pPrChange>
            </w:pPr>
            <w:del w:id="549" w:author="dr. Fábián Ágnes" w:date="2021-07-20T11:19:00Z">
              <w:r w:rsidRPr="00C10FDD">
                <w:rPr>
                  <w:rPrChange w:id="550" w:author="dr. Fábián Ágnes" w:date="2021-07-20T15:01:00Z">
                    <w:rPr>
                      <w:b/>
                    </w:rPr>
                  </w:rPrChange>
                </w:rPr>
                <w:delText>Az épületingatlan egészének a kiterjedése</w:delText>
              </w:r>
            </w:del>
          </w:p>
        </w:tc>
        <w:tc>
          <w:tcPr>
            <w:tcW w:w="1477" w:type="dxa"/>
          </w:tcPr>
          <w:p w14:paraId="3ECC7184" w14:textId="77777777" w:rsidR="00DC79EE" w:rsidRDefault="00C10FDD">
            <w:pPr>
              <w:spacing w:before="120" w:after="120"/>
              <w:jc w:val="center"/>
              <w:rPr>
                <w:del w:id="551" w:author="dr. Fábián Ágnes" w:date="2021-07-20T11:19:00Z"/>
                <w:rPrChange w:id="552" w:author="dr. Fábián Ágnes" w:date="2021-07-20T15:01:00Z">
                  <w:rPr>
                    <w:del w:id="553" w:author="dr. Fábián Ágnes" w:date="2021-07-20T11:19:00Z"/>
                    <w:b/>
                  </w:rPr>
                </w:rPrChange>
              </w:rPr>
              <w:pPrChange w:id="554" w:author="dr. Fábián Ágnes" w:date="2021-07-21T14:22:00Z">
                <w:pPr>
                  <w:spacing w:line="23" w:lineRule="atLeast"/>
                  <w:jc w:val="center"/>
                </w:pPr>
              </w:pPrChange>
            </w:pPr>
            <w:del w:id="555" w:author="dr. Fábián Ágnes" w:date="2021-07-20T11:19:00Z">
              <w:r w:rsidRPr="00C10FDD">
                <w:rPr>
                  <w:rPrChange w:id="556" w:author="dr. Fábián Ágnes" w:date="2021-07-20T15:01:00Z">
                    <w:rPr>
                      <w:b/>
                    </w:rPr>
                  </w:rPrChange>
                </w:rPr>
                <w:delText xml:space="preserve">Használatba vett épület ingatlanrész m2-ben </w:delText>
              </w:r>
            </w:del>
          </w:p>
        </w:tc>
        <w:tc>
          <w:tcPr>
            <w:tcW w:w="1421" w:type="dxa"/>
          </w:tcPr>
          <w:p w14:paraId="442BA13B" w14:textId="77777777" w:rsidR="00DC79EE" w:rsidRDefault="00C10FDD">
            <w:pPr>
              <w:spacing w:before="120" w:after="120"/>
              <w:jc w:val="center"/>
              <w:rPr>
                <w:del w:id="557" w:author="dr. Fábián Ágnes" w:date="2021-07-20T11:19:00Z"/>
                <w:rPrChange w:id="558" w:author="dr. Fábián Ágnes" w:date="2021-07-20T15:01:00Z">
                  <w:rPr>
                    <w:del w:id="559" w:author="dr. Fábián Ágnes" w:date="2021-07-20T11:19:00Z"/>
                    <w:b/>
                  </w:rPr>
                </w:rPrChange>
              </w:rPr>
              <w:pPrChange w:id="560" w:author="dr. Fábián Ágnes" w:date="2021-07-21T14:22:00Z">
                <w:pPr>
                  <w:spacing w:line="23" w:lineRule="atLeast"/>
                  <w:jc w:val="center"/>
                </w:pPr>
              </w:pPrChange>
            </w:pPr>
            <w:del w:id="561" w:author="dr. Fábián Ágnes" w:date="2021-07-20T11:19:00Z">
              <w:r w:rsidRPr="00C10FDD">
                <w:rPr>
                  <w:rPrChange w:id="562" w:author="dr. Fábián Ágnes" w:date="2021-07-20T15:01:00Z">
                    <w:rPr>
                      <w:b/>
                    </w:rPr>
                  </w:rPrChange>
                </w:rPr>
                <w:delText>Használatba át nem adott épület ingatlanrész m2-ben</w:delText>
              </w:r>
            </w:del>
          </w:p>
        </w:tc>
      </w:tr>
      <w:tr w:rsidR="00923480" w:rsidRPr="0090267A" w:rsidDel="007D0B13" w14:paraId="5E18F3F3" w14:textId="77777777" w:rsidTr="00923480">
        <w:trPr>
          <w:trHeight w:val="255"/>
          <w:jc w:val="center"/>
          <w:del w:id="563" w:author="dr. Fábián Ágnes" w:date="2021-07-20T11:19:00Z"/>
        </w:trPr>
        <w:tc>
          <w:tcPr>
            <w:tcW w:w="1070" w:type="dxa"/>
            <w:vAlign w:val="center"/>
          </w:tcPr>
          <w:p w14:paraId="04D8CB0E" w14:textId="77777777" w:rsidR="00DC79EE" w:rsidRDefault="00923480">
            <w:pPr>
              <w:spacing w:before="120" w:after="120"/>
              <w:jc w:val="center"/>
              <w:rPr>
                <w:del w:id="564" w:author="dr. Fábián Ágnes" w:date="2021-07-20T11:19:00Z"/>
              </w:rPr>
              <w:pPrChange w:id="565" w:author="dr. Fábián Ágnes" w:date="2021-07-21T14:22:00Z">
                <w:pPr>
                  <w:spacing w:line="23" w:lineRule="atLeast"/>
                  <w:jc w:val="center"/>
                </w:pPr>
              </w:pPrChange>
            </w:pPr>
            <w:del w:id="566" w:author="dr. Fábián Ágnes" w:date="2021-07-20T11:19:00Z">
              <w:r w:rsidRPr="0090267A" w:rsidDel="007D0B13">
                <w:delText>1</w:delText>
              </w:r>
            </w:del>
          </w:p>
        </w:tc>
        <w:tc>
          <w:tcPr>
            <w:tcW w:w="2441" w:type="dxa"/>
            <w:shd w:val="clear" w:color="auto" w:fill="auto"/>
          </w:tcPr>
          <w:p w14:paraId="0BF288DE" w14:textId="77777777" w:rsidR="00DC79EE" w:rsidRDefault="00923480">
            <w:pPr>
              <w:spacing w:before="120" w:after="120"/>
              <w:rPr>
                <w:del w:id="567" w:author="dr. Fábián Ágnes" w:date="2021-07-20T11:19:00Z"/>
              </w:rPr>
              <w:pPrChange w:id="568" w:author="dr. Fábián Ágnes" w:date="2021-07-21T14:22:00Z">
                <w:pPr>
                  <w:spacing w:line="23" w:lineRule="atLeast"/>
                </w:pPr>
              </w:pPrChange>
            </w:pPr>
            <w:del w:id="569" w:author="dr. Fábián Ágnes" w:date="2021-07-20T11:19:00Z">
              <w:r w:rsidRPr="0090267A" w:rsidDel="007D0B13">
                <w:delText xml:space="preserve">Dr. Batthyanyné Coreth Mária Óvoda és Bölcsőde </w:delText>
              </w:r>
            </w:del>
          </w:p>
          <w:p w14:paraId="727969A3" w14:textId="77777777" w:rsidR="00DC79EE" w:rsidRDefault="00923480">
            <w:pPr>
              <w:spacing w:before="120" w:after="120"/>
              <w:rPr>
                <w:del w:id="570" w:author="dr. Fábián Ágnes" w:date="2021-07-20T11:19:00Z"/>
              </w:rPr>
              <w:pPrChange w:id="571" w:author="dr. Fábián Ágnes" w:date="2021-07-21T14:22:00Z">
                <w:pPr>
                  <w:spacing w:line="23" w:lineRule="atLeast"/>
                </w:pPr>
              </w:pPrChange>
            </w:pPr>
            <w:del w:id="572" w:author="dr. Fábián Ágnes" w:date="2021-07-20T11:19:00Z">
              <w:r w:rsidRPr="0090267A" w:rsidDel="007D0B13">
                <w:delText>Körmend, Bartók Béla u. 9.</w:delText>
              </w:r>
            </w:del>
          </w:p>
        </w:tc>
        <w:tc>
          <w:tcPr>
            <w:tcW w:w="1688" w:type="dxa"/>
            <w:shd w:val="clear" w:color="auto" w:fill="auto"/>
            <w:noWrap/>
          </w:tcPr>
          <w:p w14:paraId="36D68CE0" w14:textId="77777777" w:rsidR="00DC79EE" w:rsidRDefault="00FA1C04">
            <w:pPr>
              <w:spacing w:before="120" w:after="120"/>
              <w:jc w:val="center"/>
              <w:rPr>
                <w:del w:id="573" w:author="dr. Fábián Ágnes" w:date="2021-07-20T11:19:00Z"/>
              </w:rPr>
              <w:pPrChange w:id="574" w:author="dr. Fábián Ágnes" w:date="2021-07-21T14:22:00Z">
                <w:pPr>
                  <w:spacing w:line="23" w:lineRule="atLeast"/>
                  <w:jc w:val="center"/>
                </w:pPr>
              </w:pPrChange>
            </w:pPr>
            <w:del w:id="575" w:author="dr. Fábián Ágnes" w:date="2021-07-20T11:19:00Z">
              <w:r w:rsidRPr="0090267A" w:rsidDel="007D0B13">
                <w:delText xml:space="preserve">690 hrsz. </w:delText>
              </w:r>
            </w:del>
          </w:p>
        </w:tc>
        <w:tc>
          <w:tcPr>
            <w:tcW w:w="1116" w:type="dxa"/>
          </w:tcPr>
          <w:p w14:paraId="5FE72E30" w14:textId="77777777" w:rsidR="00DC79EE" w:rsidRDefault="00923480">
            <w:pPr>
              <w:spacing w:before="120" w:after="120"/>
              <w:jc w:val="center"/>
              <w:rPr>
                <w:del w:id="576" w:author="dr. Fábián Ágnes" w:date="2021-07-20T11:19:00Z"/>
              </w:rPr>
              <w:pPrChange w:id="577" w:author="dr. Fábián Ágnes" w:date="2021-07-21T14:22:00Z">
                <w:pPr>
                  <w:spacing w:line="23" w:lineRule="atLeast"/>
                  <w:jc w:val="center"/>
                </w:pPr>
              </w:pPrChange>
            </w:pPr>
            <w:del w:id="578" w:author="dr. Fábián Ágnes" w:date="2021-07-20T11:19:00Z">
              <w:r w:rsidRPr="0090267A" w:rsidDel="007D0B13">
                <w:delText>1340,21 m2</w:delText>
              </w:r>
            </w:del>
          </w:p>
        </w:tc>
        <w:tc>
          <w:tcPr>
            <w:tcW w:w="1477" w:type="dxa"/>
          </w:tcPr>
          <w:p w14:paraId="42E3C5D9" w14:textId="77777777" w:rsidR="00DC79EE" w:rsidRDefault="00923480">
            <w:pPr>
              <w:spacing w:before="120" w:after="120"/>
              <w:jc w:val="center"/>
              <w:rPr>
                <w:del w:id="579" w:author="dr. Fábián Ágnes" w:date="2021-07-20T11:19:00Z"/>
              </w:rPr>
              <w:pPrChange w:id="580" w:author="dr. Fábián Ágnes" w:date="2021-07-21T14:22:00Z">
                <w:pPr>
                  <w:spacing w:line="23" w:lineRule="atLeast"/>
                  <w:jc w:val="center"/>
                </w:pPr>
              </w:pPrChange>
            </w:pPr>
            <w:del w:id="581" w:author="dr. Fábián Ágnes" w:date="2021-07-20T11:19:00Z">
              <w:r w:rsidRPr="0090267A" w:rsidDel="007D0B13">
                <w:delText>86,71</w:delText>
              </w:r>
            </w:del>
          </w:p>
        </w:tc>
        <w:tc>
          <w:tcPr>
            <w:tcW w:w="1421" w:type="dxa"/>
          </w:tcPr>
          <w:p w14:paraId="3729EA94" w14:textId="77777777" w:rsidR="00DC79EE" w:rsidRDefault="00D347CA">
            <w:pPr>
              <w:spacing w:before="120" w:after="120"/>
              <w:jc w:val="center"/>
              <w:rPr>
                <w:del w:id="582" w:author="dr. Fábián Ágnes" w:date="2021-07-20T11:19:00Z"/>
              </w:rPr>
              <w:pPrChange w:id="583" w:author="dr. Fábián Ágnes" w:date="2021-07-21T14:22:00Z">
                <w:pPr>
                  <w:spacing w:line="23" w:lineRule="atLeast"/>
                  <w:jc w:val="center"/>
                </w:pPr>
              </w:pPrChange>
            </w:pPr>
            <w:del w:id="584" w:author="dr. Fábián Ágnes" w:date="2021-07-20T11:19:00Z">
              <w:r w:rsidRPr="0090267A" w:rsidDel="007D0B13">
                <w:delText>1253,5</w:delText>
              </w:r>
            </w:del>
          </w:p>
        </w:tc>
      </w:tr>
      <w:tr w:rsidR="00923480" w:rsidRPr="0090267A" w:rsidDel="007D0B13" w14:paraId="23D337F8" w14:textId="77777777" w:rsidTr="00923480">
        <w:trPr>
          <w:trHeight w:val="255"/>
          <w:jc w:val="center"/>
          <w:del w:id="585" w:author="dr. Fábián Ágnes" w:date="2021-07-20T11:19:00Z"/>
        </w:trPr>
        <w:tc>
          <w:tcPr>
            <w:tcW w:w="1070" w:type="dxa"/>
            <w:vAlign w:val="center"/>
          </w:tcPr>
          <w:p w14:paraId="7E53965A" w14:textId="77777777" w:rsidR="00DC79EE" w:rsidRDefault="00923480">
            <w:pPr>
              <w:spacing w:before="120" w:after="120"/>
              <w:jc w:val="center"/>
              <w:rPr>
                <w:del w:id="586" w:author="dr. Fábián Ágnes" w:date="2021-07-20T11:19:00Z"/>
              </w:rPr>
              <w:pPrChange w:id="587" w:author="dr. Fábián Ágnes" w:date="2021-07-21T14:22:00Z">
                <w:pPr>
                  <w:spacing w:line="23" w:lineRule="atLeast"/>
                  <w:jc w:val="center"/>
                </w:pPr>
              </w:pPrChange>
            </w:pPr>
            <w:del w:id="588" w:author="dr. Fábián Ágnes" w:date="2021-07-20T11:19:00Z">
              <w:r w:rsidRPr="0090267A" w:rsidDel="007D0B13">
                <w:delText>2</w:delText>
              </w:r>
            </w:del>
          </w:p>
        </w:tc>
        <w:tc>
          <w:tcPr>
            <w:tcW w:w="2441" w:type="dxa"/>
            <w:shd w:val="clear" w:color="auto" w:fill="auto"/>
          </w:tcPr>
          <w:p w14:paraId="67BBFC2B" w14:textId="77777777" w:rsidR="00DC79EE" w:rsidRDefault="00923480">
            <w:pPr>
              <w:spacing w:before="120" w:after="120"/>
              <w:rPr>
                <w:del w:id="589" w:author="dr. Fábián Ágnes" w:date="2021-07-20T11:19:00Z"/>
              </w:rPr>
              <w:pPrChange w:id="590" w:author="dr. Fábián Ágnes" w:date="2021-07-21T14:22:00Z">
                <w:pPr>
                  <w:spacing w:line="23" w:lineRule="atLeast"/>
                </w:pPr>
              </w:pPrChange>
            </w:pPr>
            <w:del w:id="591" w:author="dr. Fábián Ágnes" w:date="2021-07-20T11:19:00Z">
              <w:r w:rsidRPr="0090267A" w:rsidDel="007D0B13">
                <w:delText xml:space="preserve"> Dr. Batthyanyné Coreth Mária Óvoda és Bölcsőde Dienes Lajos Utcai Tagóvodája</w:delText>
              </w:r>
            </w:del>
          </w:p>
          <w:p w14:paraId="31C5F907" w14:textId="77777777" w:rsidR="00DC79EE" w:rsidRDefault="00923480">
            <w:pPr>
              <w:spacing w:before="120" w:after="120"/>
              <w:rPr>
                <w:del w:id="592" w:author="dr. Fábián Ágnes" w:date="2021-07-20T11:19:00Z"/>
              </w:rPr>
              <w:pPrChange w:id="593" w:author="dr. Fábián Ágnes" w:date="2021-07-21T14:22:00Z">
                <w:pPr>
                  <w:spacing w:line="23" w:lineRule="atLeast"/>
                </w:pPr>
              </w:pPrChange>
            </w:pPr>
            <w:del w:id="594" w:author="dr. Fábián Ágnes" w:date="2021-07-20T11:19:00Z">
              <w:r w:rsidRPr="0090267A" w:rsidDel="007D0B13">
                <w:delText xml:space="preserve">Körmend, Dienes Lajos u. 1. </w:delText>
              </w:r>
            </w:del>
          </w:p>
          <w:p w14:paraId="12EF619B" w14:textId="77777777" w:rsidR="00DC79EE" w:rsidRDefault="00DC79EE">
            <w:pPr>
              <w:spacing w:before="120" w:after="120"/>
              <w:rPr>
                <w:del w:id="595" w:author="dr. Fábián Ágnes" w:date="2021-07-20T11:19:00Z"/>
              </w:rPr>
              <w:pPrChange w:id="596" w:author="dr. Fábián Ágnes" w:date="2021-07-21T14:22:00Z">
                <w:pPr>
                  <w:spacing w:line="23" w:lineRule="atLeast"/>
                </w:pPr>
              </w:pPrChange>
            </w:pPr>
          </w:p>
        </w:tc>
        <w:tc>
          <w:tcPr>
            <w:tcW w:w="1688" w:type="dxa"/>
            <w:shd w:val="clear" w:color="auto" w:fill="auto"/>
            <w:noWrap/>
          </w:tcPr>
          <w:p w14:paraId="0480258B" w14:textId="77777777" w:rsidR="00DC79EE" w:rsidRDefault="00FA1C04">
            <w:pPr>
              <w:spacing w:before="120" w:after="120"/>
              <w:jc w:val="center"/>
              <w:rPr>
                <w:del w:id="597" w:author="dr. Fábián Ágnes" w:date="2021-07-20T11:19:00Z"/>
              </w:rPr>
              <w:pPrChange w:id="598" w:author="dr. Fábián Ágnes" w:date="2021-07-21T14:22:00Z">
                <w:pPr>
                  <w:spacing w:line="23" w:lineRule="atLeast"/>
                  <w:jc w:val="center"/>
                </w:pPr>
              </w:pPrChange>
            </w:pPr>
            <w:del w:id="599" w:author="dr. Fábián Ágnes" w:date="2021-07-20T11:19:00Z">
              <w:r w:rsidRPr="0090267A" w:rsidDel="007D0B13">
                <w:delText xml:space="preserve">84 hrsz. </w:delText>
              </w:r>
            </w:del>
          </w:p>
        </w:tc>
        <w:tc>
          <w:tcPr>
            <w:tcW w:w="1116" w:type="dxa"/>
          </w:tcPr>
          <w:p w14:paraId="432CFBBF" w14:textId="77777777" w:rsidR="00DC79EE" w:rsidRDefault="00D347CA">
            <w:pPr>
              <w:spacing w:before="120" w:after="120"/>
              <w:jc w:val="center"/>
              <w:rPr>
                <w:del w:id="600" w:author="dr. Fábián Ágnes" w:date="2021-07-20T11:19:00Z"/>
              </w:rPr>
              <w:pPrChange w:id="601" w:author="dr. Fábián Ágnes" w:date="2021-07-21T14:22:00Z">
                <w:pPr>
                  <w:spacing w:line="23" w:lineRule="atLeast"/>
                  <w:jc w:val="center"/>
                </w:pPr>
              </w:pPrChange>
            </w:pPr>
            <w:del w:id="602" w:author="dr. Fábián Ágnes" w:date="2021-07-20T11:19:00Z">
              <w:r w:rsidRPr="0090267A" w:rsidDel="007D0B13">
                <w:delText>681,37</w:delText>
              </w:r>
            </w:del>
          </w:p>
        </w:tc>
        <w:tc>
          <w:tcPr>
            <w:tcW w:w="1477" w:type="dxa"/>
          </w:tcPr>
          <w:p w14:paraId="2FC29558" w14:textId="77777777" w:rsidR="00DC79EE" w:rsidRDefault="00D347CA">
            <w:pPr>
              <w:spacing w:before="120" w:after="120"/>
              <w:jc w:val="center"/>
              <w:rPr>
                <w:del w:id="603" w:author="dr. Fábián Ágnes" w:date="2021-07-20T11:19:00Z"/>
              </w:rPr>
              <w:pPrChange w:id="604" w:author="dr. Fábián Ágnes" w:date="2021-07-21T14:22:00Z">
                <w:pPr>
                  <w:spacing w:line="23" w:lineRule="atLeast"/>
                  <w:jc w:val="center"/>
                </w:pPr>
              </w:pPrChange>
            </w:pPr>
            <w:del w:id="605" w:author="dr. Fábián Ágnes" w:date="2021-07-20T11:19:00Z">
              <w:r w:rsidRPr="0090267A" w:rsidDel="007D0B13">
                <w:delText>40,26</w:delText>
              </w:r>
            </w:del>
          </w:p>
        </w:tc>
        <w:tc>
          <w:tcPr>
            <w:tcW w:w="1421" w:type="dxa"/>
          </w:tcPr>
          <w:p w14:paraId="56E82B55" w14:textId="77777777" w:rsidR="00DC79EE" w:rsidRDefault="00D347CA">
            <w:pPr>
              <w:spacing w:before="120" w:after="120"/>
              <w:jc w:val="center"/>
              <w:rPr>
                <w:del w:id="606" w:author="dr. Fábián Ágnes" w:date="2021-07-20T11:19:00Z"/>
              </w:rPr>
              <w:pPrChange w:id="607" w:author="dr. Fábián Ágnes" w:date="2021-07-21T14:22:00Z">
                <w:pPr>
                  <w:spacing w:line="23" w:lineRule="atLeast"/>
                  <w:jc w:val="center"/>
                </w:pPr>
              </w:pPrChange>
            </w:pPr>
            <w:del w:id="608" w:author="dr. Fábián Ágnes" w:date="2021-07-20T11:19:00Z">
              <w:r w:rsidRPr="0090267A" w:rsidDel="007D0B13">
                <w:delText>641,11</w:delText>
              </w:r>
            </w:del>
          </w:p>
        </w:tc>
      </w:tr>
    </w:tbl>
    <w:p w14:paraId="7916E1A2" w14:textId="77777777" w:rsidR="00DC79EE" w:rsidRDefault="00DC79EE">
      <w:pPr>
        <w:spacing w:before="120" w:after="120"/>
        <w:ind w:left="360"/>
        <w:jc w:val="both"/>
        <w:rPr>
          <w:del w:id="609" w:author="dr. Fábián Ágnes" w:date="2021-07-20T11:19:00Z"/>
        </w:rPr>
        <w:pPrChange w:id="610" w:author="dr. Fábián Ágnes" w:date="2021-07-21T14:22:00Z">
          <w:pPr>
            <w:spacing w:line="23" w:lineRule="atLeast"/>
            <w:ind w:left="360"/>
            <w:jc w:val="both"/>
          </w:pPr>
        </w:pPrChange>
      </w:pPr>
    </w:p>
    <w:p w14:paraId="7DDAFB0F" w14:textId="77777777" w:rsidR="00DC79EE" w:rsidRDefault="00DC79EE">
      <w:pPr>
        <w:spacing w:before="120" w:after="120"/>
        <w:jc w:val="both"/>
        <w:rPr>
          <w:del w:id="611" w:author="dr. Fábián Ágnes" w:date="2021-07-20T11:19:00Z"/>
        </w:rPr>
        <w:pPrChange w:id="612" w:author="dr. Fábián Ágnes" w:date="2021-07-21T14:22:00Z">
          <w:pPr>
            <w:spacing w:line="23" w:lineRule="atLeast"/>
            <w:jc w:val="both"/>
          </w:pPr>
        </w:pPrChange>
      </w:pPr>
    </w:p>
    <w:p w14:paraId="54DE6E5A" w14:textId="77777777" w:rsidR="00DC79EE" w:rsidRDefault="00B81332">
      <w:pPr>
        <w:numPr>
          <w:ilvl w:val="0"/>
          <w:numId w:val="3"/>
        </w:numPr>
        <w:spacing w:before="120" w:after="120"/>
        <w:jc w:val="both"/>
        <w:rPr>
          <w:del w:id="613" w:author="dr. Fábián Ágnes" w:date="2021-07-20T11:19:00Z"/>
        </w:rPr>
        <w:pPrChange w:id="614" w:author="dr. Fábián Ágnes" w:date="2021-07-21T14:22:00Z">
          <w:pPr>
            <w:numPr>
              <w:numId w:val="3"/>
            </w:numPr>
            <w:tabs>
              <w:tab w:val="num" w:pos="360"/>
            </w:tabs>
            <w:spacing w:line="23" w:lineRule="atLeast"/>
            <w:jc w:val="both"/>
          </w:pPr>
        </w:pPrChange>
      </w:pPr>
      <w:del w:id="615" w:author="dr. Fábián Ágnes" w:date="2021-07-20T11:19:00Z">
        <w:r w:rsidRPr="0090267A" w:rsidDel="007D0B13">
          <w:delText xml:space="preserve">Jelen megállapodás keretében továbbá az Önkormányzat ingyenesen használatba adja, az Átvevő pedig használatba veszi a </w:delText>
        </w:r>
      </w:del>
      <w:ins w:id="616" w:author="Takácsné Dr. Pálhegyi Beáta" w:date="2016-12-07T08:51:00Z">
        <w:del w:id="617" w:author="dr. Fábián Ágnes" w:date="2021-07-20T11:19:00Z">
          <w:r w:rsidR="00B0545E" w:rsidRPr="0090267A" w:rsidDel="007D0B13">
            <w:delText>k</w:delText>
          </w:r>
        </w:del>
      </w:ins>
      <w:del w:id="618" w:author="dr. Fábián Ágnes" w:date="2021-07-20T11:19:00Z">
        <w:r w:rsidRPr="0090267A" w:rsidDel="007D0B13">
          <w:delText xml:space="preserve">Körmendi Olcsai </w:delText>
        </w:r>
        <w:r w:rsidR="00832FC4" w:rsidRPr="0090267A" w:rsidDel="007D0B13">
          <w:delText xml:space="preserve">- </w:delText>
        </w:r>
        <w:r w:rsidRPr="0090267A" w:rsidDel="007D0B13">
          <w:delText xml:space="preserve">Kiss Zoltán Általános Iskola Hunyadi Utcai </w:delText>
        </w:r>
      </w:del>
      <w:ins w:id="619" w:author="Takácsné Dr. Pálhegyi Beáta" w:date="2016-12-07T08:52:00Z">
        <w:del w:id="620" w:author="dr. Fábián Ágnes" w:date="2021-07-20T11:19:00Z">
          <w:r w:rsidR="00B0545E" w:rsidRPr="0090267A" w:rsidDel="007D0B13">
            <w:delText xml:space="preserve">Telephelyét </w:delText>
          </w:r>
        </w:del>
      </w:ins>
      <w:del w:id="621" w:author="dr. Fábián Ágnes" w:date="2021-07-20T11:19:00Z">
        <w:r w:rsidRPr="0090267A" w:rsidDel="007D0B13">
          <w:delText xml:space="preserve">Tagiskoláját befogadó ingatlan </w:delText>
        </w:r>
        <w:r w:rsidR="00832FC4" w:rsidRPr="0090267A" w:rsidDel="007D0B13">
          <w:delText xml:space="preserve">tekintetében az alábbi  (m2-ben kifejezett) ingatlanrészeket: </w:delText>
        </w:r>
      </w:del>
    </w:p>
    <w:p w14:paraId="743C4EEE" w14:textId="77777777" w:rsidR="00DC79EE" w:rsidRDefault="00DC79EE">
      <w:pPr>
        <w:spacing w:before="120" w:after="120"/>
        <w:jc w:val="both"/>
        <w:rPr>
          <w:del w:id="622" w:author="dr. Fábián Ágnes" w:date="2021-07-20T11:19:00Z"/>
        </w:rPr>
        <w:pPrChange w:id="623" w:author="dr. Fábián Ágnes" w:date="2021-07-21T14:22:00Z">
          <w:pPr>
            <w:spacing w:line="23" w:lineRule="atLeast"/>
            <w:jc w:val="both"/>
          </w:pPr>
        </w:pPrChange>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
        <w:gridCol w:w="2169"/>
        <w:gridCol w:w="1688"/>
        <w:gridCol w:w="1575"/>
        <w:gridCol w:w="1429"/>
        <w:gridCol w:w="1313"/>
      </w:tblGrid>
      <w:tr w:rsidR="00D347CA" w:rsidRPr="0090267A" w:rsidDel="007D0B13" w14:paraId="26C2DF00" w14:textId="77777777" w:rsidTr="00D347CA">
        <w:trPr>
          <w:trHeight w:val="255"/>
          <w:jc w:val="center"/>
          <w:del w:id="624" w:author="dr. Fábián Ágnes" w:date="2021-07-20T11:19:00Z"/>
        </w:trPr>
        <w:tc>
          <w:tcPr>
            <w:tcW w:w="1072" w:type="dxa"/>
            <w:vAlign w:val="center"/>
          </w:tcPr>
          <w:p w14:paraId="48ACF14E" w14:textId="77777777" w:rsidR="00DC79EE" w:rsidRDefault="00C10FDD">
            <w:pPr>
              <w:spacing w:before="120" w:after="120"/>
              <w:jc w:val="center"/>
              <w:rPr>
                <w:del w:id="625" w:author="dr. Fábián Ágnes" w:date="2021-07-20T11:19:00Z"/>
                <w:rPrChange w:id="626" w:author="dr. Fábián Ágnes" w:date="2021-07-20T15:01:00Z">
                  <w:rPr>
                    <w:del w:id="627" w:author="dr. Fábián Ágnes" w:date="2021-07-20T11:19:00Z"/>
                    <w:b/>
                  </w:rPr>
                </w:rPrChange>
              </w:rPr>
              <w:pPrChange w:id="628" w:author="dr. Fábián Ágnes" w:date="2021-07-21T14:22:00Z">
                <w:pPr>
                  <w:spacing w:line="23" w:lineRule="atLeast"/>
                  <w:jc w:val="center"/>
                </w:pPr>
              </w:pPrChange>
            </w:pPr>
            <w:del w:id="629" w:author="dr. Fábián Ágnes" w:date="2021-07-20T11:19:00Z">
              <w:r w:rsidRPr="00C10FDD">
                <w:rPr>
                  <w:rPrChange w:id="630" w:author="dr. Fábián Ágnes" w:date="2021-07-20T15:01:00Z">
                    <w:rPr>
                      <w:b/>
                    </w:rPr>
                  </w:rPrChange>
                </w:rPr>
                <w:delText>Sorszám</w:delText>
              </w:r>
            </w:del>
          </w:p>
        </w:tc>
        <w:tc>
          <w:tcPr>
            <w:tcW w:w="2478" w:type="dxa"/>
            <w:shd w:val="clear" w:color="auto" w:fill="auto"/>
          </w:tcPr>
          <w:p w14:paraId="2DB20618" w14:textId="77777777" w:rsidR="00DC79EE" w:rsidRDefault="00C10FDD">
            <w:pPr>
              <w:spacing w:before="120" w:after="120"/>
              <w:jc w:val="center"/>
              <w:rPr>
                <w:del w:id="631" w:author="dr. Fábián Ágnes" w:date="2021-07-20T11:19:00Z"/>
                <w:rPrChange w:id="632" w:author="dr. Fábián Ágnes" w:date="2021-07-20T15:01:00Z">
                  <w:rPr>
                    <w:del w:id="633" w:author="dr. Fábián Ágnes" w:date="2021-07-20T11:19:00Z"/>
                    <w:b/>
                  </w:rPr>
                </w:rPrChange>
              </w:rPr>
              <w:pPrChange w:id="634" w:author="dr. Fábián Ágnes" w:date="2021-07-21T14:22:00Z">
                <w:pPr>
                  <w:spacing w:line="23" w:lineRule="atLeast"/>
                  <w:jc w:val="center"/>
                </w:pPr>
              </w:pPrChange>
            </w:pPr>
            <w:del w:id="635" w:author="dr. Fábián Ágnes" w:date="2021-07-20T11:19:00Z">
              <w:r w:rsidRPr="00C10FDD">
                <w:rPr>
                  <w:rPrChange w:id="636" w:author="dr. Fábián Ágnes" w:date="2021-07-20T15:01:00Z">
                    <w:rPr>
                      <w:b/>
                    </w:rPr>
                  </w:rPrChange>
                </w:rPr>
                <w:delText>Ingatlan címe (irányítószám település, cím)</w:delText>
              </w:r>
            </w:del>
          </w:p>
        </w:tc>
        <w:tc>
          <w:tcPr>
            <w:tcW w:w="1688" w:type="dxa"/>
            <w:shd w:val="clear" w:color="auto" w:fill="auto"/>
            <w:noWrap/>
          </w:tcPr>
          <w:p w14:paraId="21A08882" w14:textId="77777777" w:rsidR="00DC79EE" w:rsidRDefault="00C10FDD">
            <w:pPr>
              <w:spacing w:before="120" w:after="120"/>
              <w:jc w:val="center"/>
              <w:rPr>
                <w:del w:id="637" w:author="dr. Fábián Ágnes" w:date="2021-07-20T11:19:00Z"/>
                <w:rPrChange w:id="638" w:author="dr. Fábián Ágnes" w:date="2021-07-20T15:01:00Z">
                  <w:rPr>
                    <w:del w:id="639" w:author="dr. Fábián Ágnes" w:date="2021-07-20T11:19:00Z"/>
                    <w:b/>
                  </w:rPr>
                </w:rPrChange>
              </w:rPr>
              <w:pPrChange w:id="640" w:author="dr. Fábián Ágnes" w:date="2021-07-21T14:22:00Z">
                <w:pPr>
                  <w:spacing w:line="23" w:lineRule="atLeast"/>
                  <w:jc w:val="center"/>
                </w:pPr>
              </w:pPrChange>
            </w:pPr>
            <w:del w:id="641" w:author="dr. Fábián Ágnes" w:date="2021-07-20T11:19:00Z">
              <w:r w:rsidRPr="00C10FDD">
                <w:rPr>
                  <w:rPrChange w:id="642" w:author="dr. Fábián Ágnes" w:date="2021-07-20T15:01:00Z">
                    <w:rPr>
                      <w:b/>
                    </w:rPr>
                  </w:rPrChange>
                </w:rPr>
                <w:delText>Helyrajzi szám</w:delText>
              </w:r>
            </w:del>
          </w:p>
        </w:tc>
        <w:tc>
          <w:tcPr>
            <w:tcW w:w="1607" w:type="dxa"/>
          </w:tcPr>
          <w:p w14:paraId="26A1A923" w14:textId="77777777" w:rsidR="00DC79EE" w:rsidRDefault="00C10FDD">
            <w:pPr>
              <w:spacing w:before="120" w:after="120"/>
              <w:jc w:val="center"/>
              <w:rPr>
                <w:del w:id="643" w:author="dr. Fábián Ágnes" w:date="2021-07-20T11:19:00Z"/>
                <w:rPrChange w:id="644" w:author="dr. Fábián Ágnes" w:date="2021-07-20T15:01:00Z">
                  <w:rPr>
                    <w:del w:id="645" w:author="dr. Fábián Ágnes" w:date="2021-07-20T11:19:00Z"/>
                    <w:b/>
                  </w:rPr>
                </w:rPrChange>
              </w:rPr>
              <w:pPrChange w:id="646" w:author="dr. Fábián Ágnes" w:date="2021-07-21T14:22:00Z">
                <w:pPr>
                  <w:spacing w:line="23" w:lineRule="atLeast"/>
                  <w:jc w:val="center"/>
                </w:pPr>
              </w:pPrChange>
            </w:pPr>
            <w:del w:id="647" w:author="dr. Fábián Ágnes" w:date="2021-07-20T11:19:00Z">
              <w:r w:rsidRPr="00C10FDD">
                <w:rPr>
                  <w:rPrChange w:id="648" w:author="dr. Fábián Ágnes" w:date="2021-07-20T15:01:00Z">
                    <w:rPr>
                      <w:b/>
                    </w:rPr>
                  </w:rPrChange>
                </w:rPr>
                <w:delText>Az épületingatlan egészének a kiterjedése</w:delText>
              </w:r>
            </w:del>
          </w:p>
        </w:tc>
        <w:tc>
          <w:tcPr>
            <w:tcW w:w="1479" w:type="dxa"/>
          </w:tcPr>
          <w:p w14:paraId="22E26940" w14:textId="77777777" w:rsidR="00DC79EE" w:rsidRDefault="00C10FDD">
            <w:pPr>
              <w:spacing w:before="120" w:after="120"/>
              <w:jc w:val="center"/>
              <w:rPr>
                <w:del w:id="649" w:author="dr. Fábián Ágnes" w:date="2021-07-20T11:19:00Z"/>
                <w:rPrChange w:id="650" w:author="dr. Fábián Ágnes" w:date="2021-07-20T15:01:00Z">
                  <w:rPr>
                    <w:del w:id="651" w:author="dr. Fábián Ágnes" w:date="2021-07-20T11:19:00Z"/>
                    <w:b/>
                  </w:rPr>
                </w:rPrChange>
              </w:rPr>
              <w:pPrChange w:id="652" w:author="dr. Fábián Ágnes" w:date="2021-07-21T14:22:00Z">
                <w:pPr>
                  <w:spacing w:line="23" w:lineRule="atLeast"/>
                  <w:jc w:val="center"/>
                </w:pPr>
              </w:pPrChange>
            </w:pPr>
            <w:del w:id="653" w:author="dr. Fábián Ágnes" w:date="2021-07-20T11:19:00Z">
              <w:r w:rsidRPr="00C10FDD">
                <w:rPr>
                  <w:rPrChange w:id="654" w:author="dr. Fábián Ágnes" w:date="2021-07-20T15:01:00Z">
                    <w:rPr>
                      <w:b/>
                    </w:rPr>
                  </w:rPrChange>
                </w:rPr>
                <w:delText xml:space="preserve">Használatba vett épület ingatlanrész m2-ben </w:delText>
              </w:r>
            </w:del>
          </w:p>
        </w:tc>
        <w:tc>
          <w:tcPr>
            <w:tcW w:w="889" w:type="dxa"/>
          </w:tcPr>
          <w:p w14:paraId="62EC854E" w14:textId="77777777" w:rsidR="00DC79EE" w:rsidRDefault="00C10FDD">
            <w:pPr>
              <w:spacing w:before="120" w:after="120"/>
              <w:jc w:val="center"/>
              <w:rPr>
                <w:del w:id="655" w:author="dr. Fábián Ágnes" w:date="2021-07-20T11:19:00Z"/>
                <w:rPrChange w:id="656" w:author="dr. Fábián Ágnes" w:date="2021-07-20T15:01:00Z">
                  <w:rPr>
                    <w:del w:id="657" w:author="dr. Fábián Ágnes" w:date="2021-07-20T11:19:00Z"/>
                    <w:b/>
                  </w:rPr>
                </w:rPrChange>
              </w:rPr>
              <w:pPrChange w:id="658" w:author="dr. Fábián Ágnes" w:date="2021-07-21T14:22:00Z">
                <w:pPr>
                  <w:spacing w:line="23" w:lineRule="atLeast"/>
                  <w:jc w:val="center"/>
                </w:pPr>
              </w:pPrChange>
            </w:pPr>
            <w:del w:id="659" w:author="dr. Fábián Ágnes" w:date="2021-07-20T11:19:00Z">
              <w:r w:rsidRPr="00C10FDD">
                <w:rPr>
                  <w:rPrChange w:id="660" w:author="dr. Fábián Ágnes" w:date="2021-07-20T15:01:00Z">
                    <w:rPr>
                      <w:b/>
                    </w:rPr>
                  </w:rPrChange>
                </w:rPr>
                <w:delText>Használatba át nem adott épület ingatlanrész m2-ben</w:delText>
              </w:r>
            </w:del>
          </w:p>
        </w:tc>
      </w:tr>
      <w:tr w:rsidR="00D347CA" w:rsidRPr="0090267A" w:rsidDel="007D0B13" w14:paraId="1DFDE92F" w14:textId="77777777" w:rsidTr="00D347CA">
        <w:trPr>
          <w:trHeight w:val="255"/>
          <w:jc w:val="center"/>
          <w:del w:id="661" w:author="dr. Fábián Ágnes" w:date="2021-07-20T11:19:00Z"/>
        </w:trPr>
        <w:tc>
          <w:tcPr>
            <w:tcW w:w="1072" w:type="dxa"/>
            <w:vAlign w:val="center"/>
          </w:tcPr>
          <w:p w14:paraId="1CF1B86D" w14:textId="77777777" w:rsidR="00DC79EE" w:rsidRDefault="00D347CA">
            <w:pPr>
              <w:spacing w:before="120" w:after="120"/>
              <w:jc w:val="center"/>
              <w:rPr>
                <w:del w:id="662" w:author="dr. Fábián Ágnes" w:date="2021-07-20T11:19:00Z"/>
              </w:rPr>
              <w:pPrChange w:id="663" w:author="dr. Fábián Ágnes" w:date="2021-07-21T14:22:00Z">
                <w:pPr>
                  <w:spacing w:line="23" w:lineRule="atLeast"/>
                  <w:jc w:val="center"/>
                </w:pPr>
              </w:pPrChange>
            </w:pPr>
            <w:del w:id="664" w:author="dr. Fábián Ágnes" w:date="2021-07-20T11:19:00Z">
              <w:r w:rsidRPr="0090267A" w:rsidDel="007D0B13">
                <w:delText>1</w:delText>
              </w:r>
            </w:del>
          </w:p>
        </w:tc>
        <w:tc>
          <w:tcPr>
            <w:tcW w:w="2478" w:type="dxa"/>
            <w:shd w:val="clear" w:color="auto" w:fill="auto"/>
          </w:tcPr>
          <w:p w14:paraId="003CF4A2" w14:textId="77777777" w:rsidR="00DC79EE" w:rsidRDefault="00D347CA">
            <w:pPr>
              <w:spacing w:before="120" w:after="120"/>
              <w:rPr>
                <w:del w:id="665" w:author="dr. Fábián Ágnes" w:date="2021-07-20T11:19:00Z"/>
              </w:rPr>
              <w:pPrChange w:id="666" w:author="dr. Fábián Ágnes" w:date="2021-07-21T14:22:00Z">
                <w:pPr>
                  <w:spacing w:line="23" w:lineRule="atLeast"/>
                </w:pPr>
              </w:pPrChange>
            </w:pPr>
            <w:del w:id="667" w:author="dr. Fábián Ágnes" w:date="2021-07-20T11:19:00Z">
              <w:r w:rsidRPr="0090267A" w:rsidDel="007D0B13">
                <w:delText xml:space="preserve">Körmendi Olcsai </w:delText>
              </w:r>
              <w:r w:rsidR="005B0CD9" w:rsidRPr="0090267A" w:rsidDel="007D0B13">
                <w:delText>-</w:delText>
              </w:r>
              <w:r w:rsidRPr="0090267A" w:rsidDel="007D0B13">
                <w:delText xml:space="preserve">Kiss Zoltán </w:delText>
              </w:r>
              <w:r w:rsidRPr="0090267A" w:rsidDel="007D0B13">
                <w:lastRenderedPageBreak/>
                <w:delText xml:space="preserve">Általános Iskola Hunyadi Utcai </w:delText>
              </w:r>
            </w:del>
            <w:ins w:id="668" w:author="Takácsné Dr. Pálhegyi Beáta" w:date="2016-12-07T08:52:00Z">
              <w:del w:id="669" w:author="dr. Fábián Ágnes" w:date="2021-07-20T11:19:00Z">
                <w:r w:rsidR="00B0545E" w:rsidRPr="0090267A" w:rsidDel="007D0B13">
                  <w:delText xml:space="preserve">Telephelye </w:delText>
                </w:r>
              </w:del>
            </w:ins>
            <w:del w:id="670" w:author="dr. Fábián Ágnes" w:date="2021-07-20T11:19:00Z">
              <w:r w:rsidRPr="0090267A" w:rsidDel="007D0B13">
                <w:delText>Tagiskolája</w:delText>
              </w:r>
            </w:del>
          </w:p>
        </w:tc>
        <w:tc>
          <w:tcPr>
            <w:tcW w:w="1688" w:type="dxa"/>
            <w:shd w:val="clear" w:color="auto" w:fill="auto"/>
            <w:noWrap/>
          </w:tcPr>
          <w:p w14:paraId="3D81A5D2" w14:textId="77777777" w:rsidR="00DC79EE" w:rsidRDefault="00FA1C04">
            <w:pPr>
              <w:spacing w:before="120" w:after="120"/>
              <w:jc w:val="center"/>
              <w:rPr>
                <w:del w:id="671" w:author="dr. Fábián Ágnes" w:date="2021-07-20T11:19:00Z"/>
              </w:rPr>
              <w:pPrChange w:id="672" w:author="dr. Fábián Ágnes" w:date="2021-07-21T14:22:00Z">
                <w:pPr>
                  <w:spacing w:line="23" w:lineRule="atLeast"/>
                  <w:jc w:val="center"/>
                </w:pPr>
              </w:pPrChange>
            </w:pPr>
            <w:del w:id="673" w:author="dr. Fábián Ágnes" w:date="2021-07-20T11:19:00Z">
              <w:r w:rsidRPr="0090267A" w:rsidDel="007D0B13">
                <w:lastRenderedPageBreak/>
                <w:delText xml:space="preserve">690 hrsz. </w:delText>
              </w:r>
            </w:del>
          </w:p>
        </w:tc>
        <w:tc>
          <w:tcPr>
            <w:tcW w:w="1607" w:type="dxa"/>
          </w:tcPr>
          <w:p w14:paraId="31C34142" w14:textId="77777777" w:rsidR="00DC79EE" w:rsidRDefault="00D347CA">
            <w:pPr>
              <w:spacing w:before="120" w:after="120"/>
              <w:jc w:val="center"/>
              <w:rPr>
                <w:del w:id="674" w:author="dr. Fábián Ágnes" w:date="2021-07-20T11:19:00Z"/>
              </w:rPr>
              <w:pPrChange w:id="675" w:author="dr. Fábián Ágnes" w:date="2021-07-21T14:22:00Z">
                <w:pPr>
                  <w:spacing w:line="23" w:lineRule="atLeast"/>
                  <w:jc w:val="center"/>
                </w:pPr>
              </w:pPrChange>
            </w:pPr>
            <w:del w:id="676" w:author="dr. Fábián Ágnes" w:date="2021-07-20T11:19:00Z">
              <w:r w:rsidRPr="0090267A" w:rsidDel="007D0B13">
                <w:delText>1008,03</w:delText>
              </w:r>
            </w:del>
          </w:p>
        </w:tc>
        <w:tc>
          <w:tcPr>
            <w:tcW w:w="1479" w:type="dxa"/>
          </w:tcPr>
          <w:p w14:paraId="2AAB4C48" w14:textId="77777777" w:rsidR="00DC79EE" w:rsidRDefault="00D347CA">
            <w:pPr>
              <w:spacing w:before="120" w:after="120"/>
              <w:jc w:val="center"/>
              <w:rPr>
                <w:del w:id="677" w:author="dr. Fábián Ágnes" w:date="2021-07-20T11:19:00Z"/>
              </w:rPr>
              <w:pPrChange w:id="678" w:author="dr. Fábián Ágnes" w:date="2021-07-21T14:22:00Z">
                <w:pPr>
                  <w:spacing w:line="23" w:lineRule="atLeast"/>
                  <w:jc w:val="center"/>
                </w:pPr>
              </w:pPrChange>
            </w:pPr>
            <w:del w:id="679" w:author="dr. Fábián Ágnes" w:date="2021-07-20T11:19:00Z">
              <w:r w:rsidRPr="0090267A" w:rsidDel="007D0B13">
                <w:delText>290,06</w:delText>
              </w:r>
            </w:del>
          </w:p>
        </w:tc>
        <w:tc>
          <w:tcPr>
            <w:tcW w:w="889" w:type="dxa"/>
          </w:tcPr>
          <w:p w14:paraId="089A2EB1" w14:textId="77777777" w:rsidR="00DC79EE" w:rsidRDefault="00D347CA">
            <w:pPr>
              <w:spacing w:before="120" w:after="120"/>
              <w:jc w:val="center"/>
              <w:rPr>
                <w:del w:id="680" w:author="dr. Fábián Ágnes" w:date="2021-07-20T11:19:00Z"/>
              </w:rPr>
              <w:pPrChange w:id="681" w:author="dr. Fábián Ágnes" w:date="2021-07-21T14:22:00Z">
                <w:pPr>
                  <w:spacing w:line="23" w:lineRule="atLeast"/>
                  <w:jc w:val="center"/>
                </w:pPr>
              </w:pPrChange>
            </w:pPr>
            <w:del w:id="682" w:author="dr. Fábián Ágnes" w:date="2021-07-20T11:19:00Z">
              <w:r w:rsidRPr="0090267A" w:rsidDel="007D0B13">
                <w:delText>717,97</w:delText>
              </w:r>
            </w:del>
          </w:p>
        </w:tc>
      </w:tr>
    </w:tbl>
    <w:p w14:paraId="30E78259" w14:textId="77777777" w:rsidR="00DC79EE" w:rsidRDefault="00DC79EE">
      <w:pPr>
        <w:spacing w:before="120" w:after="120"/>
        <w:jc w:val="both"/>
        <w:rPr>
          <w:del w:id="683" w:author="dr. Fábián Ágnes" w:date="2021-07-20T11:19:00Z"/>
        </w:rPr>
        <w:pPrChange w:id="684" w:author="dr. Fábián Ágnes" w:date="2021-07-21T14:22:00Z">
          <w:pPr>
            <w:spacing w:line="23" w:lineRule="atLeast"/>
            <w:jc w:val="both"/>
          </w:pPr>
        </w:pPrChange>
      </w:pPr>
    </w:p>
    <w:p w14:paraId="3C8054BE" w14:textId="77777777" w:rsidR="00DC79EE" w:rsidRDefault="00DC79EE">
      <w:pPr>
        <w:spacing w:before="120" w:after="120"/>
        <w:jc w:val="both"/>
        <w:rPr>
          <w:del w:id="685" w:author="dr. Fábián Ágnes" w:date="2021-07-20T11:19:00Z"/>
        </w:rPr>
        <w:pPrChange w:id="686" w:author="dr. Fábián Ágnes" w:date="2021-07-21T14:22:00Z">
          <w:pPr>
            <w:spacing w:line="23" w:lineRule="atLeast"/>
            <w:jc w:val="both"/>
          </w:pPr>
        </w:pPrChange>
      </w:pPr>
    </w:p>
    <w:p w14:paraId="223FD0A5" w14:textId="77777777" w:rsidR="00DC79EE" w:rsidRDefault="00DC79EE">
      <w:pPr>
        <w:spacing w:before="120" w:after="120"/>
        <w:jc w:val="both"/>
        <w:rPr>
          <w:del w:id="687" w:author="dr. Fábián Ágnes" w:date="2021-07-20T11:19:00Z"/>
        </w:rPr>
        <w:pPrChange w:id="688" w:author="dr. Fábián Ágnes" w:date="2021-07-21T14:22:00Z">
          <w:pPr>
            <w:spacing w:line="23" w:lineRule="atLeast"/>
            <w:jc w:val="both"/>
          </w:pPr>
        </w:pPrChange>
      </w:pPr>
    </w:p>
    <w:p w14:paraId="053418B2" w14:textId="77777777" w:rsidR="00DC79EE" w:rsidRDefault="00DC79EE">
      <w:pPr>
        <w:spacing w:before="120" w:after="120"/>
        <w:jc w:val="both"/>
        <w:rPr>
          <w:del w:id="689" w:author="dr. Fábián Ágnes" w:date="2021-07-20T14:58:00Z"/>
        </w:rPr>
        <w:pPrChange w:id="690" w:author="dr. Fábián Ágnes" w:date="2021-07-21T14:22:00Z">
          <w:pPr>
            <w:spacing w:line="23" w:lineRule="atLeast"/>
            <w:jc w:val="both"/>
          </w:pPr>
        </w:pPrChange>
      </w:pPr>
    </w:p>
    <w:p w14:paraId="3AA41478" w14:textId="77777777" w:rsidR="00DC79EE" w:rsidRDefault="00DC79EE">
      <w:pPr>
        <w:spacing w:before="120" w:after="120"/>
        <w:jc w:val="both"/>
        <w:rPr>
          <w:del w:id="691" w:author="dr. Fábián Ágnes" w:date="2021-07-20T14:58:00Z"/>
        </w:rPr>
        <w:pPrChange w:id="692" w:author="dr. Fábián Ágnes" w:date="2021-07-21T14:22:00Z">
          <w:pPr>
            <w:spacing w:line="23" w:lineRule="atLeast"/>
            <w:jc w:val="both"/>
          </w:pPr>
        </w:pPrChange>
      </w:pPr>
    </w:p>
    <w:p w14:paraId="43B21516" w14:textId="77777777" w:rsidR="00DC79EE" w:rsidRDefault="00DC79EE">
      <w:pPr>
        <w:spacing w:before="120" w:after="120"/>
        <w:jc w:val="both"/>
        <w:rPr>
          <w:del w:id="693" w:author="dr. Fábián Ágnes" w:date="2021-07-20T14:56:00Z"/>
        </w:rPr>
        <w:pPrChange w:id="694" w:author="dr. Fábián Ágnes" w:date="2021-07-21T14:22:00Z">
          <w:pPr>
            <w:spacing w:line="23" w:lineRule="atLeast"/>
            <w:jc w:val="both"/>
          </w:pPr>
        </w:pPrChange>
      </w:pPr>
    </w:p>
    <w:p w14:paraId="21DFD080" w14:textId="77777777" w:rsidR="00DC79EE" w:rsidRDefault="00C756F7">
      <w:pPr>
        <w:spacing w:before="120" w:after="120"/>
        <w:jc w:val="both"/>
        <w:rPr>
          <w:del w:id="695" w:author="dr. Fábián Ágnes" w:date="2021-07-20T14:58:00Z"/>
        </w:rPr>
        <w:pPrChange w:id="696" w:author="dr. Fábián Ágnes" w:date="2021-07-21T14:22:00Z">
          <w:pPr>
            <w:spacing w:line="23" w:lineRule="atLeast"/>
            <w:jc w:val="both"/>
          </w:pPr>
        </w:pPrChange>
      </w:pPr>
      <w:del w:id="697" w:author="dr. Fábián Ágnes" w:date="2021-07-20T14:58:00Z">
        <w:r w:rsidRPr="0090267A" w:rsidDel="00A76983">
          <w:delText xml:space="preserve">A vagyonkezelésbe és használatba adott ingatlanrészek ingatlanon belüli elhelyezkedését a szerződés részét képező térképi alaprajzok jelölik. </w:delText>
        </w:r>
      </w:del>
    </w:p>
    <w:p w14:paraId="224E7A5F" w14:textId="77777777" w:rsidR="00DC79EE" w:rsidRDefault="00DC79EE">
      <w:pPr>
        <w:spacing w:before="120" w:after="120"/>
        <w:ind w:left="360"/>
        <w:jc w:val="both"/>
        <w:rPr>
          <w:del w:id="698" w:author="dr. Fábián Ágnes" w:date="2021-07-20T14:58:00Z"/>
        </w:rPr>
        <w:pPrChange w:id="699" w:author="dr. Fábián Ágnes" w:date="2021-07-21T14:22:00Z">
          <w:pPr>
            <w:spacing w:line="23" w:lineRule="atLeast"/>
            <w:ind w:left="360"/>
            <w:jc w:val="both"/>
          </w:pPr>
        </w:pPrChange>
      </w:pPr>
    </w:p>
    <w:p w14:paraId="37B94702" w14:textId="77777777" w:rsidR="00DC79EE" w:rsidRDefault="00DC79EE">
      <w:pPr>
        <w:spacing w:before="120" w:after="120"/>
        <w:ind w:left="360"/>
        <w:jc w:val="both"/>
        <w:rPr>
          <w:del w:id="700" w:author="dr. Fábián Ágnes" w:date="2021-07-20T14:58:00Z"/>
        </w:rPr>
        <w:pPrChange w:id="701" w:author="dr. Fábián Ágnes" w:date="2021-07-21T14:22:00Z">
          <w:pPr>
            <w:spacing w:line="23" w:lineRule="atLeast"/>
            <w:ind w:left="360"/>
            <w:jc w:val="both"/>
          </w:pPr>
        </w:pPrChange>
      </w:pPr>
    </w:p>
    <w:p w14:paraId="59E5EFEA" w14:textId="77777777" w:rsidR="00DC79EE" w:rsidRDefault="00E40979">
      <w:pPr>
        <w:spacing w:before="120" w:after="120"/>
        <w:ind w:left="360"/>
        <w:jc w:val="both"/>
        <w:rPr>
          <w:del w:id="702" w:author="dr. Fábián Ágnes" w:date="2021-07-20T11:30:00Z"/>
        </w:rPr>
        <w:pPrChange w:id="703" w:author="dr. Fábián Ágnes" w:date="2021-07-21T14:22:00Z">
          <w:pPr>
            <w:spacing w:line="23" w:lineRule="atLeast"/>
            <w:ind w:left="360"/>
            <w:jc w:val="both"/>
          </w:pPr>
        </w:pPrChange>
      </w:pPr>
      <w:del w:id="704" w:author="dr. Fábián Ágnes" w:date="2021-07-20T11:30:00Z">
        <w:r w:rsidRPr="0090267A" w:rsidDel="001D37B3">
          <w:delText xml:space="preserve">A térképes alaprajzok alapján: </w:delText>
        </w:r>
      </w:del>
    </w:p>
    <w:p w14:paraId="6531DC31" w14:textId="77777777" w:rsidR="00DC79EE" w:rsidRDefault="00DC79EE">
      <w:pPr>
        <w:spacing w:before="120" w:after="120"/>
        <w:ind w:left="360"/>
        <w:jc w:val="both"/>
        <w:rPr>
          <w:del w:id="705" w:author="dr. Fábián Ágnes" w:date="2021-07-20T14:58:00Z"/>
        </w:rPr>
        <w:pPrChange w:id="706" w:author="dr. Fábián Ágnes" w:date="2021-07-21T14:22:00Z">
          <w:pPr>
            <w:spacing w:line="23" w:lineRule="atLeast"/>
            <w:ind w:left="360"/>
            <w:jc w:val="both"/>
          </w:pPr>
        </w:pPrChange>
      </w:pPr>
    </w:p>
    <w:p w14:paraId="44D92B20" w14:textId="77777777" w:rsidR="00DC79EE" w:rsidRDefault="00C10FDD">
      <w:pPr>
        <w:spacing w:before="120" w:after="120"/>
        <w:ind w:left="360"/>
        <w:jc w:val="center"/>
        <w:rPr>
          <w:del w:id="707" w:author="dr. Fábián Ágnes" w:date="2021-07-20T14:57:00Z"/>
          <w:u w:val="single"/>
          <w:rPrChange w:id="708" w:author="dr. Fábián Ágnes" w:date="2021-07-20T15:01:00Z">
            <w:rPr>
              <w:del w:id="709" w:author="dr. Fábián Ágnes" w:date="2021-07-20T14:57:00Z"/>
              <w:b/>
              <w:u w:val="single"/>
            </w:rPr>
          </w:rPrChange>
        </w:rPr>
        <w:pPrChange w:id="710" w:author="dr. Fábián Ágnes" w:date="2021-07-21T14:22:00Z">
          <w:pPr>
            <w:spacing w:line="23" w:lineRule="atLeast"/>
            <w:ind w:left="360"/>
            <w:jc w:val="center"/>
          </w:pPr>
        </w:pPrChange>
      </w:pPr>
      <w:del w:id="711" w:author="dr. Fábián Ágnes" w:date="2021-07-20T14:57:00Z">
        <w:r w:rsidRPr="00C10FDD">
          <w:rPr>
            <w:u w:val="single"/>
            <w:rPrChange w:id="712" w:author="dr. Fábián Ágnes" w:date="2021-07-20T15:01:00Z">
              <w:rPr>
                <w:b/>
                <w:u w:val="single"/>
              </w:rPr>
            </w:rPrChange>
          </w:rPr>
          <w:delText>A vagyonkezelésbe, illetve használatba átadott ingatlanrészek tekintetében:</w:delText>
        </w:r>
      </w:del>
    </w:p>
    <w:p w14:paraId="5A5856F8" w14:textId="77777777" w:rsidR="00DC79EE" w:rsidRDefault="00DC79EE">
      <w:pPr>
        <w:spacing w:before="120" w:after="120"/>
        <w:ind w:left="360"/>
        <w:jc w:val="both"/>
        <w:rPr>
          <w:del w:id="713" w:author="dr. Fábián Ágnes" w:date="2021-07-20T14:57:00Z"/>
          <w:u w:val="single"/>
          <w:rPrChange w:id="714" w:author="dr. Fábián Ágnes" w:date="2021-07-20T15:01:00Z">
            <w:rPr>
              <w:del w:id="715" w:author="dr. Fábián Ágnes" w:date="2021-07-20T14:57:00Z"/>
              <w:b/>
              <w:u w:val="single"/>
            </w:rPr>
          </w:rPrChange>
        </w:rPr>
        <w:pPrChange w:id="716" w:author="dr. Fábián Ágnes" w:date="2021-07-21T14:22:00Z">
          <w:pPr>
            <w:spacing w:line="23" w:lineRule="atLeast"/>
            <w:ind w:left="360"/>
            <w:jc w:val="both"/>
          </w:pPr>
        </w:pPrChange>
      </w:pPr>
    </w:p>
    <w:p w14:paraId="0A0D5AF6" w14:textId="77777777" w:rsidR="00DC79EE" w:rsidRDefault="00E40979">
      <w:pPr>
        <w:pStyle w:val="Listaszerbekezds"/>
        <w:numPr>
          <w:ilvl w:val="0"/>
          <w:numId w:val="8"/>
        </w:numPr>
        <w:spacing w:before="120" w:after="120"/>
        <w:contextualSpacing w:val="0"/>
        <w:jc w:val="both"/>
        <w:rPr>
          <w:del w:id="717" w:author="dr. Fábián Ágnes" w:date="2021-07-20T11:31:00Z"/>
        </w:rPr>
        <w:pPrChange w:id="718" w:author="dr. Fábián Ágnes" w:date="2021-07-21T14:22:00Z">
          <w:pPr>
            <w:pStyle w:val="Listaszerbekezds"/>
            <w:numPr>
              <w:numId w:val="8"/>
            </w:numPr>
            <w:spacing w:line="23" w:lineRule="atLeast"/>
            <w:ind w:hanging="360"/>
            <w:jc w:val="both"/>
          </w:pPr>
        </w:pPrChange>
      </w:pPr>
      <w:del w:id="719" w:author="dr. Fábián Ágnes" w:date="2021-07-20T11:31:00Z">
        <w:r w:rsidRPr="0090267A" w:rsidDel="001D37B3">
          <w:delText xml:space="preserve">A </w:delText>
        </w:r>
        <w:r w:rsidR="00C10FDD" w:rsidRPr="00C10FDD">
          <w:rPr>
            <w:rPrChange w:id="720" w:author="dr. Fábián Ágnes" w:date="2021-07-20T15:01:00Z">
              <w:rPr>
                <w:b/>
              </w:rPr>
            </w:rPrChange>
          </w:rPr>
          <w:delText>Körmendi Kölcsey Ferenc Gimnázium</w:delText>
        </w:r>
        <w:r w:rsidRPr="0090267A" w:rsidDel="001D37B3">
          <w:delText xml:space="preserve"> teljes épülete az Átvevő vagyonkezelésébe kerül</w:delText>
        </w:r>
        <w:r w:rsidR="004F09D3" w:rsidRPr="0090267A" w:rsidDel="001D37B3">
          <w:delText>.</w:delText>
        </w:r>
      </w:del>
    </w:p>
    <w:p w14:paraId="3D67544D" w14:textId="77777777" w:rsidR="00DC79EE" w:rsidRDefault="00DC79EE">
      <w:pPr>
        <w:pStyle w:val="Listaszerbekezds"/>
        <w:spacing w:before="120" w:after="120"/>
        <w:contextualSpacing w:val="0"/>
        <w:jc w:val="both"/>
        <w:rPr>
          <w:del w:id="721" w:author="dr. Fábián Ágnes" w:date="2021-07-20T14:57:00Z"/>
        </w:rPr>
        <w:pPrChange w:id="722" w:author="dr. Fábián Ágnes" w:date="2021-07-21T14:22:00Z">
          <w:pPr>
            <w:pStyle w:val="Listaszerbekezds"/>
            <w:spacing w:line="23" w:lineRule="atLeast"/>
            <w:jc w:val="both"/>
          </w:pPr>
        </w:pPrChange>
      </w:pPr>
    </w:p>
    <w:p w14:paraId="4019EC02" w14:textId="77777777" w:rsidR="00DC79EE" w:rsidRDefault="00E40979">
      <w:pPr>
        <w:pStyle w:val="Listaszerbekezds"/>
        <w:numPr>
          <w:ilvl w:val="0"/>
          <w:numId w:val="8"/>
        </w:numPr>
        <w:spacing w:before="120" w:after="120"/>
        <w:contextualSpacing w:val="0"/>
        <w:jc w:val="both"/>
        <w:rPr>
          <w:del w:id="723" w:author="dr. Fábián Ágnes" w:date="2021-07-20T14:57:00Z"/>
        </w:rPr>
        <w:pPrChange w:id="724" w:author="dr. Fábián Ágnes" w:date="2021-07-21T14:22:00Z">
          <w:pPr>
            <w:pStyle w:val="Listaszerbekezds"/>
            <w:numPr>
              <w:numId w:val="8"/>
            </w:numPr>
            <w:spacing w:line="23" w:lineRule="atLeast"/>
            <w:ind w:hanging="360"/>
            <w:jc w:val="both"/>
          </w:pPr>
        </w:pPrChange>
      </w:pPr>
      <w:bookmarkStart w:id="725" w:name="_Hlk77673115"/>
      <w:del w:id="726" w:author="dr. Fábián Ágnes" w:date="2021-07-20T14:57:00Z">
        <w:r w:rsidRPr="0090267A" w:rsidDel="00A76983">
          <w:delText xml:space="preserve">A </w:delText>
        </w:r>
        <w:r w:rsidR="00C10FDD" w:rsidRPr="00C10FDD">
          <w:rPr>
            <w:rPrChange w:id="727" w:author="dr. Fábián Ágnes" w:date="2021-07-20T15:01:00Z">
              <w:rPr>
                <w:b/>
              </w:rPr>
            </w:rPrChange>
          </w:rPr>
          <w:delText>Körmendi Kölcsey Utcai Általános Iskola és Alapfokú Művészeti Iskola</w:delText>
        </w:r>
        <w:r w:rsidRPr="0090267A" w:rsidDel="00A76983">
          <w:delText xml:space="preserve"> tekintetében: </w:delText>
        </w:r>
      </w:del>
    </w:p>
    <w:p w14:paraId="3D7FE0FE" w14:textId="77777777" w:rsidR="00DC79EE" w:rsidRDefault="00DC79EE">
      <w:pPr>
        <w:pStyle w:val="Listaszerbekezds"/>
        <w:spacing w:before="120" w:after="120"/>
        <w:contextualSpacing w:val="0"/>
        <w:rPr>
          <w:del w:id="728" w:author="dr. Fábián Ágnes" w:date="2021-07-20T14:57:00Z"/>
        </w:rPr>
        <w:pPrChange w:id="729" w:author="dr. Fábián Ágnes" w:date="2021-07-21T14:22:00Z">
          <w:pPr>
            <w:pStyle w:val="Listaszerbekezds"/>
          </w:pPr>
        </w:pPrChange>
      </w:pPr>
    </w:p>
    <w:p w14:paraId="6DE74910" w14:textId="77777777" w:rsidR="00DC79EE" w:rsidRDefault="00E40979">
      <w:pPr>
        <w:pStyle w:val="Listaszerbekezds"/>
        <w:numPr>
          <w:ilvl w:val="0"/>
          <w:numId w:val="9"/>
        </w:numPr>
        <w:spacing w:before="120" w:after="120"/>
        <w:contextualSpacing w:val="0"/>
        <w:jc w:val="both"/>
        <w:rPr>
          <w:del w:id="730" w:author="dr. Fábián Ágnes" w:date="2021-07-20T14:57:00Z"/>
        </w:rPr>
        <w:pPrChange w:id="731" w:author="dr. Fábián Ágnes" w:date="2021-07-21T14:22:00Z">
          <w:pPr>
            <w:pStyle w:val="Listaszerbekezds"/>
            <w:numPr>
              <w:numId w:val="9"/>
            </w:numPr>
            <w:spacing w:line="23" w:lineRule="atLeast"/>
            <w:ind w:left="1080" w:hanging="360"/>
            <w:jc w:val="both"/>
          </w:pPr>
        </w:pPrChange>
      </w:pPr>
      <w:del w:id="732" w:author="dr. Fábián Ágnes" w:date="2021-07-20T14:57:00Z">
        <w:r w:rsidRPr="0090267A" w:rsidDel="00A76983">
          <w:delText xml:space="preserve">az Átvevő vagyonkezelésébe kerül </w:delText>
        </w:r>
        <w:r w:rsidR="00390BE8" w:rsidRPr="0090267A" w:rsidDel="00A76983">
          <w:delText>3422,21</w:delText>
        </w:r>
        <w:r w:rsidRPr="0090267A" w:rsidDel="00A76983">
          <w:delText xml:space="preserve">m2 nagyságú ingatlanrész, mely az osztálytermeket, tornatermeket, </w:delText>
        </w:r>
        <w:r w:rsidR="004F09D3" w:rsidRPr="0090267A" w:rsidDel="00A76983">
          <w:delText xml:space="preserve">nevelőtestületi helyiségeket, mosdókat, folyósokat, műszaki helyiségeket </w:delText>
        </w:r>
        <w:r w:rsidR="00390BE8" w:rsidRPr="0090267A" w:rsidDel="00A76983">
          <w:delText xml:space="preserve">és a zeneiskolát </w:delText>
        </w:r>
        <w:r w:rsidR="004F09D3" w:rsidRPr="0090267A" w:rsidDel="00A76983">
          <w:delText>foglalja magába</w:delText>
        </w:r>
      </w:del>
    </w:p>
    <w:p w14:paraId="5CEACE04" w14:textId="77777777" w:rsidR="00DC79EE" w:rsidRDefault="004F09D3">
      <w:pPr>
        <w:pStyle w:val="Listaszerbekezds"/>
        <w:numPr>
          <w:ilvl w:val="0"/>
          <w:numId w:val="9"/>
        </w:numPr>
        <w:spacing w:before="120" w:after="120"/>
        <w:contextualSpacing w:val="0"/>
        <w:jc w:val="both"/>
        <w:rPr>
          <w:del w:id="733" w:author="dr. Fábián Ágnes" w:date="2021-07-20T14:57:00Z"/>
        </w:rPr>
        <w:pPrChange w:id="734" w:author="dr. Fábián Ágnes" w:date="2021-07-21T14:22:00Z">
          <w:pPr>
            <w:pStyle w:val="Listaszerbekezds"/>
            <w:numPr>
              <w:numId w:val="9"/>
            </w:numPr>
            <w:spacing w:line="23" w:lineRule="atLeast"/>
            <w:ind w:left="1080" w:hanging="360"/>
            <w:jc w:val="both"/>
          </w:pPr>
        </w:pPrChange>
      </w:pPr>
      <w:del w:id="735" w:author="dr. Fábián Ágnes" w:date="2021-07-20T14:57:00Z">
        <w:r w:rsidRPr="0090267A" w:rsidDel="00A76983">
          <w:delText xml:space="preserve">nem kerül viszont az Átvevő vagyonkezelésébe </w:delText>
        </w:r>
        <w:r w:rsidR="00390BE8" w:rsidRPr="0090267A" w:rsidDel="00A76983">
          <w:delText>624,53</w:delText>
        </w:r>
        <w:r w:rsidRPr="0090267A" w:rsidDel="00A76983">
          <w:delText xml:space="preserve"> m2 nagyságú ingatlanrész, mely a főzőkonyhát, a konyhai kiszolgáló helyiségeket és az étkezésre szolgáló éttermet foglalja magába. </w:delText>
        </w:r>
      </w:del>
    </w:p>
    <w:p w14:paraId="36EE5C2D" w14:textId="77777777" w:rsidR="00DC79EE" w:rsidRDefault="00723F09">
      <w:pPr>
        <w:pStyle w:val="Listaszerbekezds"/>
        <w:numPr>
          <w:ilvl w:val="0"/>
          <w:numId w:val="9"/>
        </w:numPr>
        <w:spacing w:before="120" w:after="120"/>
        <w:contextualSpacing w:val="0"/>
        <w:jc w:val="both"/>
        <w:rPr>
          <w:del w:id="736" w:author="dr. Fábián Ágnes" w:date="2021-07-20T14:57:00Z"/>
        </w:rPr>
        <w:pPrChange w:id="737" w:author="dr. Fábián Ágnes" w:date="2021-07-21T14:22:00Z">
          <w:pPr>
            <w:pStyle w:val="Listaszerbekezds"/>
            <w:numPr>
              <w:numId w:val="9"/>
            </w:numPr>
            <w:spacing w:line="23" w:lineRule="atLeast"/>
            <w:ind w:left="1080" w:hanging="360"/>
            <w:jc w:val="both"/>
          </w:pPr>
        </w:pPrChange>
      </w:pPr>
      <w:del w:id="738" w:author="dr. Fábián Ágnes" w:date="2021-07-20T14:57:00Z">
        <w:r w:rsidRPr="0090267A" w:rsidDel="00A76983">
          <w:delText xml:space="preserve">nem kerül továbbá az Átvevő vagyonkezelésébe a körmendi 304 hrsz-ú ingatlan. </w:delText>
        </w:r>
      </w:del>
    </w:p>
    <w:bookmarkEnd w:id="725"/>
    <w:p w14:paraId="7152F353" w14:textId="77777777" w:rsidR="00DC79EE" w:rsidRDefault="00C10FDD">
      <w:pPr>
        <w:spacing w:before="120" w:after="120"/>
        <w:jc w:val="both"/>
        <w:rPr>
          <w:del w:id="739" w:author="dr. Fábián Ágnes" w:date="2021-07-20T11:25:00Z"/>
          <w:i/>
          <w:rPrChange w:id="740" w:author="dr. Fábián Ágnes" w:date="2021-07-20T15:01:00Z">
            <w:rPr>
              <w:del w:id="741" w:author="dr. Fábián Ágnes" w:date="2021-07-20T11:25:00Z"/>
            </w:rPr>
          </w:rPrChange>
        </w:rPr>
        <w:pPrChange w:id="742" w:author="dr. Fábián Ágnes" w:date="2021-07-21T14:22:00Z">
          <w:pPr>
            <w:spacing w:line="23" w:lineRule="atLeast"/>
            <w:jc w:val="both"/>
          </w:pPr>
        </w:pPrChange>
      </w:pPr>
      <w:ins w:id="743" w:author="Takácsné Dr. Pálhegyi Beáta" w:date="2016-12-07T08:55:00Z">
        <w:del w:id="744" w:author="dr. Fábián Ágnes" w:date="2021-07-20T14:59:00Z">
          <w:r w:rsidRPr="00C10FDD">
            <w:rPr>
              <w:i/>
              <w:rPrChange w:id="745" w:author="dr. Fábián Ágnes" w:date="2021-07-20T15:01:00Z">
                <w:rPr/>
              </w:rPrChange>
            </w:rPr>
            <w:delText>(megjegyzés: táblázatban ilyen számú ingatlan nem szerepel)</w:delText>
          </w:r>
        </w:del>
      </w:ins>
    </w:p>
    <w:p w14:paraId="164DB436" w14:textId="77777777" w:rsidR="00DC79EE" w:rsidRDefault="00DC79EE">
      <w:pPr>
        <w:spacing w:before="120" w:after="120"/>
        <w:jc w:val="both"/>
        <w:rPr>
          <w:del w:id="746" w:author="dr. Fábián Ágnes" w:date="2021-07-20T14:59:00Z"/>
        </w:rPr>
        <w:pPrChange w:id="747" w:author="dr. Fábián Ágnes" w:date="2021-07-21T14:22:00Z">
          <w:pPr>
            <w:pStyle w:val="Listaszerbekezds"/>
            <w:spacing w:line="23" w:lineRule="atLeast"/>
            <w:ind w:left="1080"/>
            <w:jc w:val="both"/>
          </w:pPr>
        </w:pPrChange>
      </w:pPr>
    </w:p>
    <w:p w14:paraId="3E07353D" w14:textId="77777777" w:rsidR="00DC79EE" w:rsidRDefault="004F09D3">
      <w:pPr>
        <w:pStyle w:val="Listaszerbekezds"/>
        <w:numPr>
          <w:ilvl w:val="0"/>
          <w:numId w:val="8"/>
        </w:numPr>
        <w:spacing w:before="120" w:after="120"/>
        <w:contextualSpacing w:val="0"/>
        <w:jc w:val="both"/>
        <w:rPr>
          <w:del w:id="748" w:author="dr. Fábián Ágnes" w:date="2021-07-20T11:25:00Z"/>
        </w:rPr>
        <w:pPrChange w:id="749" w:author="dr. Fábián Ágnes" w:date="2021-07-21T14:22:00Z">
          <w:pPr>
            <w:pStyle w:val="Listaszerbekezds"/>
            <w:numPr>
              <w:numId w:val="8"/>
            </w:numPr>
            <w:spacing w:line="23" w:lineRule="atLeast"/>
            <w:ind w:hanging="360"/>
            <w:jc w:val="both"/>
          </w:pPr>
        </w:pPrChange>
      </w:pPr>
      <w:del w:id="750" w:author="dr. Fábián Ágnes" w:date="2021-07-20T11:25:00Z">
        <w:r w:rsidRPr="0090267A" w:rsidDel="00D3297D">
          <w:delText xml:space="preserve">Az </w:delText>
        </w:r>
        <w:r w:rsidR="00C10FDD" w:rsidRPr="00C10FDD">
          <w:rPr>
            <w:rPrChange w:id="751" w:author="dr. Fábián Ágnes" w:date="2021-07-20T15:01:00Z">
              <w:rPr>
                <w:b/>
              </w:rPr>
            </w:rPrChange>
          </w:rPr>
          <w:delText>Olcsai - Kiss Zoltán Általános Iskola</w:delText>
        </w:r>
        <w:r w:rsidRPr="0090267A" w:rsidDel="00D3297D">
          <w:delText xml:space="preserve"> tekintetében:</w:delText>
        </w:r>
      </w:del>
    </w:p>
    <w:p w14:paraId="359232C9" w14:textId="77777777" w:rsidR="00DC79EE" w:rsidRDefault="00DC79EE">
      <w:pPr>
        <w:pStyle w:val="Listaszerbekezds"/>
        <w:spacing w:before="120" w:after="120"/>
        <w:contextualSpacing w:val="0"/>
        <w:jc w:val="both"/>
        <w:rPr>
          <w:del w:id="752" w:author="dr. Fábián Ágnes" w:date="2021-07-20T11:25:00Z"/>
        </w:rPr>
        <w:pPrChange w:id="753" w:author="dr. Fábián Ágnes" w:date="2021-07-21T14:22:00Z">
          <w:pPr>
            <w:pStyle w:val="Listaszerbekezds"/>
            <w:spacing w:line="23" w:lineRule="atLeast"/>
            <w:jc w:val="both"/>
          </w:pPr>
        </w:pPrChange>
      </w:pPr>
    </w:p>
    <w:p w14:paraId="44B329C1" w14:textId="77777777" w:rsidR="00DC79EE" w:rsidRDefault="004F09D3">
      <w:pPr>
        <w:pStyle w:val="Listaszerbekezds"/>
        <w:numPr>
          <w:ilvl w:val="0"/>
          <w:numId w:val="9"/>
        </w:numPr>
        <w:spacing w:before="120" w:after="120"/>
        <w:contextualSpacing w:val="0"/>
        <w:jc w:val="both"/>
        <w:rPr>
          <w:del w:id="754" w:author="dr. Fábián Ágnes" w:date="2021-07-20T11:25:00Z"/>
        </w:rPr>
        <w:pPrChange w:id="755" w:author="dr. Fábián Ágnes" w:date="2021-07-21T14:22:00Z">
          <w:pPr>
            <w:pStyle w:val="Listaszerbekezds"/>
            <w:numPr>
              <w:numId w:val="9"/>
            </w:numPr>
            <w:spacing w:line="23" w:lineRule="atLeast"/>
            <w:ind w:left="1080" w:hanging="360"/>
            <w:jc w:val="both"/>
          </w:pPr>
        </w:pPrChange>
      </w:pPr>
      <w:del w:id="756" w:author="dr. Fábián Ágnes" w:date="2021-07-20T11:25:00Z">
        <w:r w:rsidRPr="0090267A" w:rsidDel="00D3297D">
          <w:delText xml:space="preserve">az Átvevő vagyonkezelésébe kerül </w:delText>
        </w:r>
        <w:r w:rsidR="00390BE8" w:rsidRPr="0090267A" w:rsidDel="00D3297D">
          <w:delText xml:space="preserve">2404,28 </w:delText>
        </w:r>
        <w:r w:rsidRPr="0090267A" w:rsidDel="00D3297D">
          <w:delText>m2 nagyságú ingatlanrész, mely az osztálytermeket, tornatermeket, nevelőtestületi helyiségeket, mosdókat, folyósokat, műszaki helyiségeket foglalja magába</w:delText>
        </w:r>
      </w:del>
    </w:p>
    <w:p w14:paraId="285597B3" w14:textId="77777777" w:rsidR="00DC79EE" w:rsidRDefault="004F09D3">
      <w:pPr>
        <w:pStyle w:val="Listaszerbekezds"/>
        <w:numPr>
          <w:ilvl w:val="0"/>
          <w:numId w:val="9"/>
        </w:numPr>
        <w:spacing w:before="120" w:after="120"/>
        <w:contextualSpacing w:val="0"/>
        <w:jc w:val="both"/>
        <w:rPr>
          <w:del w:id="757" w:author="dr. Fábián Ágnes" w:date="2021-07-20T11:25:00Z"/>
        </w:rPr>
        <w:pPrChange w:id="758" w:author="dr. Fábián Ágnes" w:date="2021-07-21T14:22:00Z">
          <w:pPr>
            <w:pStyle w:val="Listaszerbekezds"/>
            <w:numPr>
              <w:numId w:val="9"/>
            </w:numPr>
            <w:spacing w:line="23" w:lineRule="atLeast"/>
            <w:ind w:left="1080" w:hanging="360"/>
            <w:jc w:val="both"/>
          </w:pPr>
        </w:pPrChange>
      </w:pPr>
      <w:del w:id="759" w:author="dr. Fábián Ágnes" w:date="2021-07-20T11:25:00Z">
        <w:r w:rsidRPr="0090267A" w:rsidDel="00D3297D">
          <w:lastRenderedPageBreak/>
          <w:delText xml:space="preserve">nem kerül viszont az Átvevő vagyonkezelésébe </w:delText>
        </w:r>
        <w:r w:rsidR="00390BE8" w:rsidRPr="0090267A" w:rsidDel="00D3297D">
          <w:delText>294,63</w:delText>
        </w:r>
        <w:r w:rsidRPr="0090267A" w:rsidDel="00D3297D">
          <w:delText xml:space="preserve"> m2 nagyságú ingatlanrész, mely a tálalókonyhát, és ehhez tartozó kiszolgáló helyiséget és az étkezésre szolgáló éttermet foglalja magába</w:delText>
        </w:r>
      </w:del>
    </w:p>
    <w:p w14:paraId="76A9658C" w14:textId="77777777" w:rsidR="00DC79EE" w:rsidRDefault="00DC79EE">
      <w:pPr>
        <w:pStyle w:val="Listaszerbekezds"/>
        <w:spacing w:before="120" w:after="120"/>
        <w:ind w:left="1080"/>
        <w:contextualSpacing w:val="0"/>
        <w:jc w:val="both"/>
        <w:rPr>
          <w:del w:id="760" w:author="dr. Fábián Ágnes" w:date="2021-07-20T11:25:00Z"/>
        </w:rPr>
        <w:pPrChange w:id="761" w:author="dr. Fábián Ágnes" w:date="2021-07-21T14:22:00Z">
          <w:pPr>
            <w:pStyle w:val="Listaszerbekezds"/>
            <w:spacing w:line="23" w:lineRule="atLeast"/>
            <w:ind w:left="1080"/>
            <w:jc w:val="both"/>
          </w:pPr>
        </w:pPrChange>
      </w:pPr>
    </w:p>
    <w:p w14:paraId="5BA99C8D" w14:textId="77777777" w:rsidR="00DC79EE" w:rsidRDefault="004F09D3">
      <w:pPr>
        <w:pStyle w:val="Listaszerbekezds"/>
        <w:numPr>
          <w:ilvl w:val="0"/>
          <w:numId w:val="9"/>
        </w:numPr>
        <w:spacing w:before="120" w:after="120"/>
        <w:contextualSpacing w:val="0"/>
        <w:jc w:val="both"/>
        <w:rPr>
          <w:del w:id="762" w:author="dr. Fábián Ágnes" w:date="2021-07-20T11:25:00Z"/>
        </w:rPr>
        <w:pPrChange w:id="763" w:author="dr. Fábián Ágnes" w:date="2021-07-21T14:22:00Z">
          <w:pPr>
            <w:pStyle w:val="Listaszerbekezds"/>
            <w:numPr>
              <w:numId w:val="9"/>
            </w:numPr>
            <w:spacing w:line="23" w:lineRule="atLeast"/>
            <w:ind w:left="1080" w:hanging="360"/>
            <w:jc w:val="both"/>
          </w:pPr>
        </w:pPrChange>
      </w:pPr>
      <w:del w:id="764" w:author="dr. Fábián Ágnes" w:date="2021-07-20T11:25:00Z">
        <w:r w:rsidRPr="0090267A" w:rsidDel="00D3297D">
          <w:delText xml:space="preserve"> nem kerül továbbá az Átvevő vagyonkezelésébe az iskolában felállított madárgyűjtemény. </w:delText>
        </w:r>
      </w:del>
    </w:p>
    <w:p w14:paraId="14E7AE42" w14:textId="77777777" w:rsidR="00DC79EE" w:rsidRDefault="00DC79EE">
      <w:pPr>
        <w:pStyle w:val="Listaszerbekezds"/>
        <w:spacing w:before="120" w:after="120"/>
        <w:contextualSpacing w:val="0"/>
        <w:rPr>
          <w:del w:id="765" w:author="dr. Fábián Ágnes" w:date="2021-07-20T11:25:00Z"/>
        </w:rPr>
        <w:pPrChange w:id="766" w:author="dr. Fábián Ágnes" w:date="2021-07-21T14:22:00Z">
          <w:pPr>
            <w:pStyle w:val="Listaszerbekezds"/>
          </w:pPr>
        </w:pPrChange>
      </w:pPr>
    </w:p>
    <w:p w14:paraId="1714D612" w14:textId="77777777" w:rsidR="00DC79EE" w:rsidRDefault="00DC79EE">
      <w:pPr>
        <w:spacing w:before="120" w:after="120"/>
        <w:jc w:val="both"/>
        <w:rPr>
          <w:del w:id="767" w:author="dr. Fábián Ágnes" w:date="2021-07-20T11:25:00Z"/>
        </w:rPr>
        <w:pPrChange w:id="768" w:author="dr. Fábián Ágnes" w:date="2021-07-21T14:22:00Z">
          <w:pPr>
            <w:spacing w:line="23" w:lineRule="atLeast"/>
            <w:jc w:val="both"/>
          </w:pPr>
        </w:pPrChange>
      </w:pPr>
    </w:p>
    <w:p w14:paraId="15653DF1" w14:textId="77777777" w:rsidR="00DC79EE" w:rsidRDefault="00723F09">
      <w:pPr>
        <w:pStyle w:val="Listaszerbekezds"/>
        <w:numPr>
          <w:ilvl w:val="0"/>
          <w:numId w:val="8"/>
        </w:numPr>
        <w:spacing w:before="120" w:after="120"/>
        <w:contextualSpacing w:val="0"/>
        <w:jc w:val="both"/>
        <w:rPr>
          <w:del w:id="769" w:author="dr. Fábián Ágnes" w:date="2021-07-20T11:25:00Z"/>
        </w:rPr>
        <w:pPrChange w:id="770" w:author="dr. Fábián Ágnes" w:date="2021-07-21T14:22:00Z">
          <w:pPr>
            <w:pStyle w:val="Listaszerbekezds"/>
            <w:numPr>
              <w:numId w:val="8"/>
            </w:numPr>
            <w:spacing w:line="23" w:lineRule="atLeast"/>
            <w:ind w:hanging="360"/>
            <w:jc w:val="both"/>
          </w:pPr>
        </w:pPrChange>
      </w:pPr>
      <w:del w:id="771" w:author="dr. Fábián Ágnes" w:date="2021-07-20T11:25:00Z">
        <w:r w:rsidRPr="0090267A" w:rsidDel="00D3297D">
          <w:delText xml:space="preserve">Az </w:delText>
        </w:r>
        <w:r w:rsidR="00C10FDD" w:rsidRPr="00C10FDD">
          <w:rPr>
            <w:rPrChange w:id="772" w:author="dr. Fábián Ágnes" w:date="2021-07-20T15:01:00Z">
              <w:rPr>
                <w:b/>
              </w:rPr>
            </w:rPrChange>
          </w:rPr>
          <w:delText xml:space="preserve">Olcsai- Kiss Zoltán Általános Iskola Hunyadi Utcai </w:delText>
        </w:r>
      </w:del>
      <w:ins w:id="773" w:author="Takácsné Dr. Pálhegyi Beáta" w:date="2016-12-07T08:53:00Z">
        <w:del w:id="774" w:author="dr. Fábián Ágnes" w:date="2021-07-20T11:25:00Z">
          <w:r w:rsidR="00C10FDD" w:rsidRPr="00C10FDD">
            <w:rPr>
              <w:rPrChange w:id="775" w:author="dr. Fábián Ágnes" w:date="2021-07-20T15:01:00Z">
                <w:rPr>
                  <w:b/>
                </w:rPr>
              </w:rPrChange>
            </w:rPr>
            <w:delText xml:space="preserve">Telephelye </w:delText>
          </w:r>
        </w:del>
      </w:ins>
      <w:del w:id="776" w:author="dr. Fábián Ágnes" w:date="2021-07-20T11:25:00Z">
        <w:r w:rsidR="00C10FDD" w:rsidRPr="00C10FDD">
          <w:rPr>
            <w:rPrChange w:id="777" w:author="dr. Fábián Ágnes" w:date="2021-07-20T15:01:00Z">
              <w:rPr>
                <w:b/>
              </w:rPr>
            </w:rPrChange>
          </w:rPr>
          <w:delText>Tagiskolája</w:delText>
        </w:r>
        <w:r w:rsidRPr="0090267A" w:rsidDel="00D3297D">
          <w:delText xml:space="preserve"> tekintetében:</w:delText>
        </w:r>
      </w:del>
    </w:p>
    <w:p w14:paraId="68061260" w14:textId="77777777" w:rsidR="00DC79EE" w:rsidRDefault="00DC79EE">
      <w:pPr>
        <w:pStyle w:val="Listaszerbekezds"/>
        <w:spacing w:before="120" w:after="120"/>
        <w:contextualSpacing w:val="0"/>
        <w:jc w:val="both"/>
        <w:rPr>
          <w:del w:id="778" w:author="dr. Fábián Ágnes" w:date="2021-07-20T11:25:00Z"/>
        </w:rPr>
        <w:pPrChange w:id="779" w:author="dr. Fábián Ágnes" w:date="2021-07-21T14:22:00Z">
          <w:pPr>
            <w:pStyle w:val="Listaszerbekezds"/>
            <w:spacing w:line="23" w:lineRule="atLeast"/>
            <w:jc w:val="both"/>
          </w:pPr>
        </w:pPrChange>
      </w:pPr>
    </w:p>
    <w:p w14:paraId="4BFBE62F" w14:textId="77777777" w:rsidR="00DC79EE" w:rsidRDefault="00723F09">
      <w:pPr>
        <w:pStyle w:val="Listaszerbekezds"/>
        <w:numPr>
          <w:ilvl w:val="0"/>
          <w:numId w:val="9"/>
        </w:numPr>
        <w:spacing w:before="120" w:after="120"/>
        <w:contextualSpacing w:val="0"/>
        <w:jc w:val="both"/>
        <w:rPr>
          <w:del w:id="780" w:author="dr. Fábián Ágnes" w:date="2021-07-20T11:25:00Z"/>
        </w:rPr>
        <w:pPrChange w:id="781" w:author="dr. Fábián Ágnes" w:date="2021-07-21T14:22:00Z">
          <w:pPr>
            <w:pStyle w:val="Listaszerbekezds"/>
            <w:numPr>
              <w:numId w:val="9"/>
            </w:numPr>
            <w:spacing w:line="23" w:lineRule="atLeast"/>
            <w:ind w:left="1080" w:hanging="360"/>
            <w:jc w:val="both"/>
          </w:pPr>
        </w:pPrChange>
      </w:pPr>
      <w:del w:id="782" w:author="dr. Fábián Ágnes" w:date="2021-07-20T11:25:00Z">
        <w:r w:rsidRPr="0090267A" w:rsidDel="00D3297D">
          <w:delText xml:space="preserve">az Átvevő </w:delText>
        </w:r>
        <w:r w:rsidR="00390BE8" w:rsidRPr="0090267A" w:rsidDel="00D3297D">
          <w:delText xml:space="preserve">használatába </w:delText>
        </w:r>
        <w:r w:rsidRPr="0090267A" w:rsidDel="00D3297D">
          <w:delText xml:space="preserve">kerül </w:delText>
        </w:r>
        <w:r w:rsidR="00390BE8" w:rsidRPr="0090267A" w:rsidDel="00D3297D">
          <w:delText>290,06</w:delText>
        </w:r>
        <w:r w:rsidRPr="0090267A" w:rsidDel="00D3297D">
          <w:delText xml:space="preserve"> m2 nagyságú ingatlanrész, mely az osztálytermeket, </w:delText>
        </w:r>
      </w:del>
      <w:ins w:id="783" w:author="Takácsné Dr. Pálhegyi Beáta" w:date="2016-12-07T08:56:00Z">
        <w:del w:id="784" w:author="dr. Fábián Ágnes" w:date="2021-07-20T11:25:00Z">
          <w:r w:rsidR="002D2976" w:rsidRPr="0090267A" w:rsidDel="00D3297D">
            <w:delText xml:space="preserve">tornaszobát, </w:delText>
          </w:r>
        </w:del>
      </w:ins>
      <w:del w:id="785" w:author="dr. Fábián Ágnes" w:date="2021-07-20T11:25:00Z">
        <w:r w:rsidRPr="0090267A" w:rsidDel="00D3297D">
          <w:delText>nevelőtestületi helyiségeket, mosdókat, folyósokat, műszaki helyiségeket foglalja magába</w:delText>
        </w:r>
      </w:del>
    </w:p>
    <w:p w14:paraId="19BA75D7" w14:textId="77777777" w:rsidR="00DC79EE" w:rsidRDefault="00DC79EE">
      <w:pPr>
        <w:pStyle w:val="Listaszerbekezds"/>
        <w:spacing w:before="120" w:after="120"/>
        <w:ind w:left="1080"/>
        <w:contextualSpacing w:val="0"/>
        <w:jc w:val="both"/>
        <w:rPr>
          <w:del w:id="786" w:author="dr. Fábián Ágnes" w:date="2021-07-20T11:25:00Z"/>
        </w:rPr>
        <w:pPrChange w:id="787" w:author="dr. Fábián Ágnes" w:date="2021-07-21T14:22:00Z">
          <w:pPr>
            <w:pStyle w:val="Listaszerbekezds"/>
            <w:spacing w:line="23" w:lineRule="atLeast"/>
            <w:ind w:left="1080"/>
            <w:jc w:val="both"/>
          </w:pPr>
        </w:pPrChange>
      </w:pPr>
    </w:p>
    <w:p w14:paraId="214767A3" w14:textId="77777777" w:rsidR="00DC79EE" w:rsidRDefault="00723F09">
      <w:pPr>
        <w:pStyle w:val="Listaszerbekezds"/>
        <w:numPr>
          <w:ilvl w:val="0"/>
          <w:numId w:val="9"/>
        </w:numPr>
        <w:spacing w:before="120" w:after="120"/>
        <w:contextualSpacing w:val="0"/>
        <w:jc w:val="both"/>
        <w:rPr>
          <w:del w:id="788" w:author="dr. Fábián Ágnes" w:date="2021-07-20T11:25:00Z"/>
        </w:rPr>
        <w:pPrChange w:id="789" w:author="dr. Fábián Ágnes" w:date="2021-07-21T14:22:00Z">
          <w:pPr>
            <w:pStyle w:val="Listaszerbekezds"/>
            <w:numPr>
              <w:numId w:val="9"/>
            </w:numPr>
            <w:spacing w:line="23" w:lineRule="atLeast"/>
            <w:ind w:left="1080" w:hanging="360"/>
            <w:jc w:val="both"/>
          </w:pPr>
        </w:pPrChange>
      </w:pPr>
      <w:del w:id="790" w:author="dr. Fábián Ágnes" w:date="2021-07-20T11:25:00Z">
        <w:r w:rsidRPr="0090267A" w:rsidDel="00D3297D">
          <w:delText xml:space="preserve">nem kerül viszont az Átvevő </w:delText>
        </w:r>
        <w:r w:rsidR="00390BE8" w:rsidRPr="0090267A" w:rsidDel="00D3297D">
          <w:delText>használatába 717, 97</w:delText>
        </w:r>
        <w:r w:rsidRPr="0090267A" w:rsidDel="00D3297D">
          <w:delText xml:space="preserve"> m2 nagyságú ingatlanrész, mely az ingatlan többi részét foglalja magába</w:delText>
        </w:r>
      </w:del>
    </w:p>
    <w:p w14:paraId="4B5FAA56" w14:textId="77777777" w:rsidR="00DC79EE" w:rsidRDefault="00DC79EE">
      <w:pPr>
        <w:pStyle w:val="Listaszerbekezds"/>
        <w:spacing w:before="120" w:after="120"/>
        <w:contextualSpacing w:val="0"/>
        <w:rPr>
          <w:del w:id="791" w:author="dr. Fábián Ágnes" w:date="2021-07-20T11:25:00Z"/>
        </w:rPr>
        <w:pPrChange w:id="792" w:author="dr. Fábián Ágnes" w:date="2021-07-21T14:22:00Z">
          <w:pPr>
            <w:pStyle w:val="Listaszerbekezds"/>
          </w:pPr>
        </w:pPrChange>
      </w:pPr>
    </w:p>
    <w:p w14:paraId="30168214" w14:textId="77777777" w:rsidR="00DC79EE" w:rsidRDefault="00DC79EE">
      <w:pPr>
        <w:pStyle w:val="Listaszerbekezds"/>
        <w:spacing w:before="120" w:after="120"/>
        <w:contextualSpacing w:val="0"/>
        <w:rPr>
          <w:del w:id="793" w:author="dr. Fábián Ágnes" w:date="2021-07-20T11:25:00Z"/>
        </w:rPr>
        <w:pPrChange w:id="794" w:author="dr. Fábián Ágnes" w:date="2021-07-21T14:22:00Z">
          <w:pPr>
            <w:pStyle w:val="Listaszerbekezds"/>
          </w:pPr>
        </w:pPrChange>
      </w:pPr>
    </w:p>
    <w:p w14:paraId="6A891520" w14:textId="77777777" w:rsidR="00DC79EE" w:rsidRDefault="00DC79EE">
      <w:pPr>
        <w:spacing w:before="120" w:after="120"/>
        <w:jc w:val="both"/>
        <w:rPr>
          <w:del w:id="795" w:author="dr. Fábián Ágnes" w:date="2021-07-20T11:25:00Z"/>
        </w:rPr>
        <w:pPrChange w:id="796" w:author="dr. Fábián Ágnes" w:date="2021-07-21T14:22:00Z">
          <w:pPr>
            <w:spacing w:line="23" w:lineRule="atLeast"/>
            <w:jc w:val="both"/>
          </w:pPr>
        </w:pPrChange>
      </w:pPr>
    </w:p>
    <w:p w14:paraId="27FC60FE" w14:textId="77777777" w:rsidR="00DC79EE" w:rsidRDefault="00DC79EE">
      <w:pPr>
        <w:spacing w:before="120" w:after="120"/>
        <w:jc w:val="both"/>
        <w:rPr>
          <w:del w:id="797" w:author="dr. Fábián Ágnes" w:date="2021-07-20T11:25:00Z"/>
        </w:rPr>
        <w:pPrChange w:id="798" w:author="dr. Fábián Ágnes" w:date="2021-07-21T14:22:00Z">
          <w:pPr>
            <w:spacing w:line="23" w:lineRule="atLeast"/>
            <w:jc w:val="both"/>
          </w:pPr>
        </w:pPrChange>
      </w:pPr>
    </w:p>
    <w:p w14:paraId="1821A720" w14:textId="77777777" w:rsidR="00DC79EE" w:rsidRDefault="00DC79EE">
      <w:pPr>
        <w:spacing w:before="120" w:after="120"/>
        <w:jc w:val="both"/>
        <w:rPr>
          <w:del w:id="799" w:author="dr. Fábián Ágnes" w:date="2021-07-20T14:59:00Z"/>
        </w:rPr>
        <w:pPrChange w:id="800" w:author="dr. Fábián Ágnes" w:date="2021-07-21T14:22:00Z">
          <w:pPr>
            <w:spacing w:line="23" w:lineRule="atLeast"/>
            <w:jc w:val="both"/>
          </w:pPr>
        </w:pPrChange>
      </w:pPr>
    </w:p>
    <w:p w14:paraId="5E15289A" w14:textId="77777777" w:rsidR="00DC79EE" w:rsidRDefault="00DC79EE">
      <w:pPr>
        <w:spacing w:before="120" w:after="120"/>
        <w:jc w:val="both"/>
        <w:rPr>
          <w:ins w:id="801" w:author="StepicsA" w:date="2016-12-08T11:00:00Z"/>
          <w:del w:id="802" w:author="dr. Fábián Ágnes" w:date="2021-07-20T11:25:00Z"/>
        </w:rPr>
        <w:pPrChange w:id="803" w:author="dr. Fábián Ágnes" w:date="2021-07-21T14:22:00Z">
          <w:pPr>
            <w:spacing w:line="23" w:lineRule="atLeast"/>
            <w:jc w:val="both"/>
          </w:pPr>
        </w:pPrChange>
      </w:pPr>
    </w:p>
    <w:p w14:paraId="6CC37BB4" w14:textId="77777777" w:rsidR="00DC79EE" w:rsidRDefault="00DC79EE">
      <w:pPr>
        <w:spacing w:before="120" w:after="120"/>
        <w:jc w:val="both"/>
        <w:rPr>
          <w:ins w:id="804" w:author="StepicsA" w:date="2016-12-08T11:07:00Z"/>
          <w:del w:id="805" w:author="dr. Fábián Ágnes" w:date="2021-07-20T11:25:00Z"/>
        </w:rPr>
        <w:pPrChange w:id="806" w:author="dr. Fábián Ágnes" w:date="2021-07-21T14:22:00Z">
          <w:pPr>
            <w:spacing w:line="23" w:lineRule="atLeast"/>
            <w:jc w:val="both"/>
          </w:pPr>
        </w:pPrChange>
      </w:pPr>
    </w:p>
    <w:p w14:paraId="226D877A" w14:textId="77777777" w:rsidR="00DC79EE" w:rsidRDefault="00DC79EE">
      <w:pPr>
        <w:spacing w:before="120" w:after="120"/>
        <w:jc w:val="both"/>
        <w:rPr>
          <w:ins w:id="807" w:author="StepicsA" w:date="2016-12-08T11:07:00Z"/>
          <w:del w:id="808" w:author="dr. Fábián Ágnes" w:date="2021-07-20T11:25:00Z"/>
        </w:rPr>
        <w:pPrChange w:id="809" w:author="dr. Fábián Ágnes" w:date="2021-07-21T14:22:00Z">
          <w:pPr>
            <w:spacing w:line="23" w:lineRule="atLeast"/>
            <w:jc w:val="both"/>
          </w:pPr>
        </w:pPrChange>
      </w:pPr>
    </w:p>
    <w:p w14:paraId="5EF31A20" w14:textId="77777777" w:rsidR="00DC79EE" w:rsidRDefault="00DC79EE">
      <w:pPr>
        <w:spacing w:before="120" w:after="120"/>
        <w:rPr>
          <w:ins w:id="810" w:author="StepicsA" w:date="2016-12-08T11:00:00Z"/>
          <w:del w:id="811" w:author="dr. Fábián Ágnes" w:date="2021-07-20T11:25:00Z"/>
        </w:rPr>
        <w:pPrChange w:id="812" w:author="dr. Fábián Ágnes" w:date="2021-07-21T14:22:00Z">
          <w:pPr>
            <w:spacing w:line="23" w:lineRule="atLeast"/>
            <w:jc w:val="both"/>
          </w:pPr>
        </w:pPrChange>
      </w:pPr>
    </w:p>
    <w:p w14:paraId="2F3E306B" w14:textId="77777777" w:rsidR="00DC79EE" w:rsidRDefault="00DC79EE">
      <w:pPr>
        <w:spacing w:before="120" w:after="120"/>
        <w:rPr>
          <w:ins w:id="813" w:author="StepicsA" w:date="2016-12-08T11:00:00Z"/>
          <w:del w:id="814" w:author="dr. Fábián Ágnes" w:date="2021-07-20T11:25:00Z"/>
        </w:rPr>
        <w:pPrChange w:id="815" w:author="dr. Fábián Ágnes" w:date="2021-07-21T14:22:00Z">
          <w:pPr>
            <w:spacing w:line="23" w:lineRule="atLeast"/>
            <w:jc w:val="both"/>
          </w:pPr>
        </w:pPrChange>
      </w:pPr>
    </w:p>
    <w:p w14:paraId="7FD436D5" w14:textId="77777777" w:rsidR="00DC79EE" w:rsidRDefault="00DC79EE">
      <w:pPr>
        <w:spacing w:before="120" w:after="120"/>
        <w:rPr>
          <w:del w:id="816" w:author="dr. Fábián Ágnes" w:date="2021-07-20T11:25:00Z"/>
        </w:rPr>
        <w:pPrChange w:id="817" w:author="dr. Fábián Ágnes" w:date="2021-07-21T14:22:00Z">
          <w:pPr>
            <w:spacing w:line="23" w:lineRule="atLeast"/>
            <w:jc w:val="both"/>
          </w:pPr>
        </w:pPrChange>
      </w:pPr>
    </w:p>
    <w:p w14:paraId="0B4891E7" w14:textId="77777777" w:rsidR="00DC79EE" w:rsidRDefault="00DC79EE">
      <w:pPr>
        <w:spacing w:before="120" w:after="120"/>
        <w:rPr>
          <w:del w:id="818" w:author="dr. Fábián Ágnes" w:date="2021-07-20T11:25:00Z"/>
        </w:rPr>
        <w:pPrChange w:id="819" w:author="dr. Fábián Ágnes" w:date="2021-07-21T14:22:00Z">
          <w:pPr>
            <w:spacing w:line="23" w:lineRule="atLeast"/>
            <w:jc w:val="both"/>
          </w:pPr>
        </w:pPrChange>
      </w:pPr>
    </w:p>
    <w:p w14:paraId="7A11FC98" w14:textId="77777777" w:rsidR="00DC79EE" w:rsidRDefault="00723F09">
      <w:pPr>
        <w:spacing w:before="120" w:after="120"/>
        <w:rPr>
          <w:del w:id="820" w:author="dr. Fábián Ágnes" w:date="2021-07-20T11:25:00Z"/>
        </w:rPr>
        <w:pPrChange w:id="821" w:author="dr. Fábián Ágnes" w:date="2021-07-21T14:22:00Z">
          <w:pPr>
            <w:pStyle w:val="Listaszerbekezds"/>
            <w:numPr>
              <w:numId w:val="8"/>
            </w:numPr>
            <w:spacing w:line="23" w:lineRule="atLeast"/>
            <w:ind w:hanging="360"/>
            <w:jc w:val="both"/>
          </w:pPr>
        </w:pPrChange>
      </w:pPr>
      <w:del w:id="822" w:author="dr. Fábián Ágnes" w:date="2021-07-20T11:25:00Z">
        <w:r w:rsidRPr="0090267A" w:rsidDel="00D3297D">
          <w:delText xml:space="preserve">A </w:delText>
        </w:r>
        <w:r w:rsidR="00C10FDD" w:rsidRPr="00C10FDD">
          <w:rPr>
            <w:rPrChange w:id="823" w:author="dr. Fábián Ágnes" w:date="2021-07-20T15:01:00Z">
              <w:rPr>
                <w:b/>
              </w:rPr>
            </w:rPrChange>
          </w:rPr>
          <w:delText>Körmendi Somogyi Béla Általános Iskola</w:delText>
        </w:r>
        <w:r w:rsidRPr="0090267A" w:rsidDel="00D3297D">
          <w:delText xml:space="preserve"> tekintetében: </w:delText>
        </w:r>
      </w:del>
    </w:p>
    <w:p w14:paraId="1F143D78" w14:textId="77777777" w:rsidR="00DC79EE" w:rsidRDefault="00DC79EE">
      <w:pPr>
        <w:spacing w:before="120" w:after="120"/>
        <w:rPr>
          <w:del w:id="824" w:author="dr. Fábián Ágnes" w:date="2021-07-20T11:25:00Z"/>
        </w:rPr>
        <w:pPrChange w:id="825" w:author="dr. Fábián Ágnes" w:date="2021-07-21T14:22:00Z">
          <w:pPr>
            <w:pStyle w:val="Listaszerbekezds"/>
            <w:spacing w:line="23" w:lineRule="atLeast"/>
            <w:jc w:val="both"/>
          </w:pPr>
        </w:pPrChange>
      </w:pPr>
    </w:p>
    <w:p w14:paraId="6686EDF2" w14:textId="77777777" w:rsidR="00DC79EE" w:rsidRDefault="00723F09">
      <w:pPr>
        <w:spacing w:before="120" w:after="120"/>
        <w:rPr>
          <w:del w:id="826" w:author="dr. Fábián Ágnes" w:date="2021-07-20T11:25:00Z"/>
        </w:rPr>
        <w:pPrChange w:id="827" w:author="dr. Fábián Ágnes" w:date="2021-07-21T14:22:00Z">
          <w:pPr>
            <w:pStyle w:val="Listaszerbekezds"/>
            <w:numPr>
              <w:numId w:val="9"/>
            </w:numPr>
            <w:spacing w:line="23" w:lineRule="atLeast"/>
            <w:ind w:left="1080" w:hanging="360"/>
            <w:jc w:val="both"/>
          </w:pPr>
        </w:pPrChange>
      </w:pPr>
      <w:del w:id="828" w:author="dr. Fábián Ágnes" w:date="2021-07-20T11:25:00Z">
        <w:r w:rsidRPr="0090267A" w:rsidDel="00D3297D">
          <w:delText xml:space="preserve">az Átvevő vagyonkezelésébe kerül </w:delText>
        </w:r>
      </w:del>
      <w:ins w:id="829" w:author="StepicsA" w:date="2016-12-08T11:03:00Z">
        <w:del w:id="830" w:author="dr. Fábián Ágnes" w:date="2021-07-20T11:25:00Z">
          <w:r w:rsidR="00327930" w:rsidRPr="0090267A" w:rsidDel="00D3297D">
            <w:delText>2530,22</w:delText>
          </w:r>
        </w:del>
      </w:ins>
      <w:del w:id="831" w:author="dr. Fábián Ágnes" w:date="2021-07-20T11:25:00Z">
        <w:r w:rsidR="00390BE8" w:rsidRPr="0090267A" w:rsidDel="00D3297D">
          <w:delText xml:space="preserve">2474,19 </w:delText>
        </w:r>
        <w:r w:rsidRPr="0090267A" w:rsidDel="00D3297D">
          <w:delText xml:space="preserve">m2 nagyságú ingatlanrész, mely az osztálytermeket, nevelőtestületi helyiségeket, mosdókat, </w:delText>
        </w:r>
      </w:del>
      <w:ins w:id="832" w:author="Takácsné Dr. Pálhegyi Beáta" w:date="2016-12-07T08:57:00Z">
        <w:del w:id="833" w:author="dr. Fábián Ágnes" w:date="2021-07-20T11:25:00Z">
          <w:r w:rsidR="002D2976" w:rsidRPr="0090267A" w:rsidDel="00D3297D">
            <w:delText xml:space="preserve">öltözőket, </w:delText>
          </w:r>
        </w:del>
      </w:ins>
      <w:del w:id="834" w:author="dr. Fábián Ágnes" w:date="2021-07-20T11:25:00Z">
        <w:r w:rsidRPr="0090267A" w:rsidDel="00D3297D">
          <w:delText>folyósokat, műszaki helyiségeket foglalja magába</w:delText>
        </w:r>
      </w:del>
    </w:p>
    <w:p w14:paraId="61635672" w14:textId="77777777" w:rsidR="00DC79EE" w:rsidRDefault="00DC79EE">
      <w:pPr>
        <w:spacing w:before="120" w:after="120"/>
        <w:rPr>
          <w:del w:id="835" w:author="dr. Fábián Ágnes" w:date="2021-07-20T11:25:00Z"/>
        </w:rPr>
        <w:pPrChange w:id="836" w:author="dr. Fábián Ágnes" w:date="2021-07-21T14:22:00Z">
          <w:pPr>
            <w:pStyle w:val="Listaszerbekezds"/>
            <w:spacing w:line="23" w:lineRule="atLeast"/>
            <w:ind w:left="1080"/>
            <w:jc w:val="both"/>
          </w:pPr>
        </w:pPrChange>
      </w:pPr>
    </w:p>
    <w:p w14:paraId="3AF84515" w14:textId="77777777" w:rsidR="00DC79EE" w:rsidRDefault="00723F09">
      <w:pPr>
        <w:spacing w:before="120" w:after="120"/>
        <w:rPr>
          <w:del w:id="837" w:author="dr. Fábián Ágnes" w:date="2021-07-20T11:25:00Z"/>
        </w:rPr>
        <w:pPrChange w:id="838" w:author="dr. Fábián Ágnes" w:date="2021-07-21T14:22:00Z">
          <w:pPr>
            <w:pStyle w:val="Listaszerbekezds"/>
            <w:numPr>
              <w:numId w:val="9"/>
            </w:numPr>
            <w:spacing w:line="23" w:lineRule="atLeast"/>
            <w:ind w:left="1080" w:hanging="360"/>
            <w:jc w:val="both"/>
          </w:pPr>
        </w:pPrChange>
      </w:pPr>
      <w:del w:id="839" w:author="dr. Fábián Ágnes" w:date="2021-07-20T11:25:00Z">
        <w:r w:rsidRPr="0090267A" w:rsidDel="00D3297D">
          <w:delText>nem kerül viszont az Átvevő vagyonkezelésébe</w:delText>
        </w:r>
      </w:del>
      <w:ins w:id="840" w:author="StepicsA" w:date="2016-12-08T11:03:00Z">
        <w:del w:id="841" w:author="dr. Fábián Ágnes" w:date="2021-07-20T11:25:00Z">
          <w:r w:rsidR="00327930" w:rsidRPr="0090267A" w:rsidDel="00D3297D">
            <w:delText xml:space="preserve"> 4878,42</w:delText>
          </w:r>
        </w:del>
      </w:ins>
      <w:del w:id="842" w:author="dr. Fábián Ágnes" w:date="2021-07-20T11:25:00Z">
        <w:r w:rsidR="000E3102" w:rsidRPr="0090267A" w:rsidDel="00D3297D">
          <w:delText xml:space="preserve">4810,11 </w:delText>
        </w:r>
        <w:r w:rsidRPr="0090267A" w:rsidDel="00D3297D">
          <w:delText>m2 nagyságú ingatlanrész, mely a városi sportcsarnokot, az uszodát, a kollégiumot, a tálalókonyhát a hozzá tartozó kiszolgáló helyiséggel,  és az étkezésre szolgáló éttermet foglalja magába.</w:delText>
        </w:r>
      </w:del>
    </w:p>
    <w:p w14:paraId="617EFF28" w14:textId="77777777" w:rsidR="00DC79EE" w:rsidRDefault="00DC79EE">
      <w:pPr>
        <w:spacing w:before="120" w:after="120"/>
        <w:rPr>
          <w:del w:id="843" w:author="dr. Fábián Ágnes" w:date="2021-07-20T11:25:00Z"/>
        </w:rPr>
        <w:pPrChange w:id="844" w:author="dr. Fábián Ágnes" w:date="2021-07-21T14:22:00Z">
          <w:pPr>
            <w:pStyle w:val="Listaszerbekezds"/>
            <w:spacing w:line="23" w:lineRule="atLeast"/>
            <w:ind w:left="1080"/>
            <w:jc w:val="both"/>
          </w:pPr>
        </w:pPrChange>
      </w:pPr>
    </w:p>
    <w:p w14:paraId="600F9B23" w14:textId="77777777" w:rsidR="00DC79EE" w:rsidRDefault="00C10FDD">
      <w:pPr>
        <w:spacing w:before="120" w:after="120"/>
        <w:rPr>
          <w:del w:id="845" w:author="dr. Fábián Ágnes" w:date="2021-07-20T11:25:00Z"/>
          <w:u w:val="single"/>
          <w:rPrChange w:id="846" w:author="dr. Fábián Ágnes" w:date="2021-07-20T15:01:00Z">
            <w:rPr>
              <w:del w:id="847" w:author="dr. Fábián Ágnes" w:date="2021-07-20T11:25:00Z"/>
              <w:b/>
              <w:u w:val="single"/>
            </w:rPr>
          </w:rPrChange>
        </w:rPr>
        <w:pPrChange w:id="848" w:author="dr. Fábián Ágnes" w:date="2021-07-21T14:22:00Z">
          <w:pPr>
            <w:pStyle w:val="Listaszerbekezds"/>
            <w:spacing w:line="23" w:lineRule="atLeast"/>
            <w:jc w:val="center"/>
          </w:pPr>
        </w:pPrChange>
      </w:pPr>
      <w:del w:id="849" w:author="dr. Fábián Ágnes" w:date="2021-07-20T11:25:00Z">
        <w:r w:rsidRPr="00C10FDD">
          <w:rPr>
            <w:u w:val="single"/>
            <w:rPrChange w:id="850" w:author="dr. Fábián Ágnes" w:date="2021-07-20T15:01:00Z">
              <w:rPr>
                <w:b/>
                <w:u w:val="single"/>
              </w:rPr>
            </w:rPrChange>
          </w:rPr>
          <w:delText xml:space="preserve">A </w:delText>
        </w:r>
      </w:del>
      <w:ins w:id="851" w:author="Takácsné Dr. Pálhegyi Beáta" w:date="2016-12-07T08:58:00Z">
        <w:del w:id="852" w:author="dr. Fábián Ágnes" w:date="2021-07-20T11:25:00Z">
          <w:r w:rsidRPr="00C10FDD">
            <w:rPr>
              <w:u w:val="single"/>
              <w:rPrChange w:id="853" w:author="dr. Fábián Ágnes" w:date="2021-07-20T15:01:00Z">
                <w:rPr>
                  <w:b/>
                  <w:u w:val="single"/>
                </w:rPr>
              </w:rPrChange>
            </w:rPr>
            <w:delText xml:space="preserve">Vas Megyei </w:delText>
          </w:r>
        </w:del>
      </w:ins>
      <w:del w:id="854" w:author="dr. Fábián Ágnes" w:date="2021-07-20T11:25:00Z">
        <w:r w:rsidRPr="00C10FDD">
          <w:rPr>
            <w:u w:val="single"/>
            <w:rPrChange w:id="855" w:author="dr. Fábián Ágnes" w:date="2021-07-20T15:01:00Z">
              <w:rPr>
                <w:b/>
                <w:u w:val="single"/>
              </w:rPr>
            </w:rPrChange>
          </w:rPr>
          <w:delText>Pedagógiai Szakszolgálat</w:delText>
        </w:r>
      </w:del>
      <w:ins w:id="856" w:author="Takácsné Dr. Pálhegyi Beáta" w:date="2016-12-07T08:58:00Z">
        <w:del w:id="857" w:author="dr. Fábián Ágnes" w:date="2021-07-20T11:25:00Z">
          <w:r w:rsidRPr="00C10FDD">
            <w:rPr>
              <w:u w:val="single"/>
              <w:rPrChange w:id="858" w:author="dr. Fábián Ágnes" w:date="2021-07-20T15:01:00Z">
                <w:rPr>
                  <w:b/>
                  <w:u w:val="single"/>
                </w:rPr>
              </w:rPrChange>
            </w:rPr>
            <w:delText xml:space="preserve"> Körmendi Tagintézménye</w:delText>
          </w:r>
        </w:del>
      </w:ins>
      <w:del w:id="859" w:author="dr. Fábián Ágnes" w:date="2021-07-20T11:25:00Z">
        <w:r w:rsidRPr="00C10FDD">
          <w:rPr>
            <w:u w:val="single"/>
            <w:rPrChange w:id="860" w:author="dr. Fábián Ágnes" w:date="2021-07-20T15:01:00Z">
              <w:rPr>
                <w:b/>
                <w:u w:val="single"/>
              </w:rPr>
            </w:rPrChange>
          </w:rPr>
          <w:delText>, mint feladatellátás</w:delText>
        </w:r>
      </w:del>
      <w:ins w:id="861" w:author="StepicsA" w:date="2016-12-08T10:55:00Z">
        <w:del w:id="862" w:author="dr. Fábián Ágnes" w:date="2021-07-20T11:25:00Z">
          <w:r w:rsidRPr="00C10FDD">
            <w:rPr>
              <w:u w:val="single"/>
              <w:rPrChange w:id="863" w:author="dr. Fábián Ágnes" w:date="2021-07-20T15:01:00Z">
                <w:rPr>
                  <w:b/>
                  <w:u w:val="single"/>
                </w:rPr>
              </w:rPrChange>
            </w:rPr>
            <w:delText xml:space="preserve">i hely </w:delText>
          </w:r>
        </w:del>
      </w:ins>
      <w:del w:id="864" w:author="dr. Fábián Ágnes" w:date="2021-07-20T11:25:00Z">
        <w:r w:rsidRPr="00C10FDD">
          <w:rPr>
            <w:u w:val="single"/>
            <w:rPrChange w:id="865" w:author="dr. Fábián Ágnes" w:date="2021-07-20T15:01:00Z">
              <w:rPr>
                <w:b/>
                <w:u w:val="single"/>
              </w:rPr>
            </w:rPrChange>
          </w:rPr>
          <w:delText xml:space="preserve"> kapcsán az Átvevő használatába adott ingatlanrészek tekintetében:</w:delText>
        </w:r>
      </w:del>
    </w:p>
    <w:p w14:paraId="51BF8659" w14:textId="77777777" w:rsidR="00DC79EE" w:rsidRDefault="00DC79EE">
      <w:pPr>
        <w:spacing w:before="120" w:after="120"/>
        <w:rPr>
          <w:del w:id="866" w:author="dr. Fábián Ágnes" w:date="2021-07-20T11:25:00Z"/>
          <w:u w:val="single"/>
          <w:rPrChange w:id="867" w:author="dr. Fábián Ágnes" w:date="2021-07-20T15:01:00Z">
            <w:rPr>
              <w:del w:id="868" w:author="dr. Fábián Ágnes" w:date="2021-07-20T11:25:00Z"/>
              <w:b/>
              <w:u w:val="single"/>
            </w:rPr>
          </w:rPrChange>
        </w:rPr>
        <w:pPrChange w:id="869" w:author="dr. Fábián Ágnes" w:date="2021-07-21T14:22:00Z">
          <w:pPr>
            <w:pStyle w:val="Listaszerbekezds"/>
            <w:spacing w:line="23" w:lineRule="atLeast"/>
            <w:jc w:val="center"/>
          </w:pPr>
        </w:pPrChange>
      </w:pPr>
    </w:p>
    <w:p w14:paraId="3B91EF1B" w14:textId="77777777" w:rsidR="00DC79EE" w:rsidRDefault="00083699">
      <w:pPr>
        <w:spacing w:before="120" w:after="120"/>
        <w:rPr>
          <w:del w:id="870" w:author="dr. Fábián Ágnes" w:date="2021-07-20T11:25:00Z"/>
        </w:rPr>
        <w:pPrChange w:id="871" w:author="dr. Fábián Ágnes" w:date="2021-07-21T14:22:00Z">
          <w:pPr>
            <w:pStyle w:val="Listaszerbekezds"/>
            <w:numPr>
              <w:numId w:val="10"/>
            </w:numPr>
            <w:spacing w:line="23" w:lineRule="atLeast"/>
            <w:ind w:left="1080" w:hanging="360"/>
            <w:jc w:val="both"/>
          </w:pPr>
        </w:pPrChange>
      </w:pPr>
      <w:del w:id="872" w:author="dr. Fábián Ágnes" w:date="2021-07-20T11:25:00Z">
        <w:r w:rsidRPr="0090267A" w:rsidDel="00D3297D">
          <w:delText xml:space="preserve">A Dr. Batthyanyné Coreth Mária Óvoda és Bölcsőde intézmény tekintetében az intézmény székhelyén, a Körmend, Bartók Béla u. 9. szám alatti épületben az Átvevő használatába kerül </w:delText>
        </w:r>
        <w:r w:rsidR="00390BE8" w:rsidRPr="0090267A" w:rsidDel="00D3297D">
          <w:delText>86,71</w:delText>
        </w:r>
        <w:r w:rsidRPr="0090267A" w:rsidDel="00D3297D">
          <w:delText xml:space="preserve"> m2 nagyságú ingatlanrész, mely a </w:delText>
        </w:r>
        <w:r w:rsidR="00390BE8" w:rsidRPr="0090267A" w:rsidDel="00D3297D">
          <w:delText xml:space="preserve">pedagógiai </w:delText>
        </w:r>
        <w:r w:rsidRPr="0090267A" w:rsidDel="00D3297D">
          <w:delText>szakszolgálati feladatellátással kapcsolatos helyiségeket foglalja magába</w:delText>
        </w:r>
        <w:r w:rsidR="007861AE" w:rsidRPr="0090267A" w:rsidDel="00D3297D">
          <w:delText>.</w:delText>
        </w:r>
      </w:del>
    </w:p>
    <w:p w14:paraId="688EB26D" w14:textId="77777777" w:rsidR="00DC79EE" w:rsidRDefault="00DC79EE">
      <w:pPr>
        <w:spacing w:before="120" w:after="120"/>
        <w:rPr>
          <w:del w:id="873" w:author="dr. Fábián Ágnes" w:date="2021-07-20T11:25:00Z"/>
        </w:rPr>
        <w:pPrChange w:id="874" w:author="dr. Fábián Ágnes" w:date="2021-07-21T14:22:00Z">
          <w:pPr>
            <w:pStyle w:val="Listaszerbekezds"/>
            <w:spacing w:line="23" w:lineRule="atLeast"/>
            <w:ind w:left="1080"/>
            <w:jc w:val="both"/>
          </w:pPr>
        </w:pPrChange>
      </w:pPr>
    </w:p>
    <w:p w14:paraId="455FF4B6" w14:textId="77777777" w:rsidR="00DC79EE" w:rsidRDefault="007861AE">
      <w:pPr>
        <w:spacing w:before="120" w:after="120"/>
        <w:rPr>
          <w:del w:id="875" w:author="dr. Fábián Ágnes" w:date="2021-07-20T11:25:00Z"/>
        </w:rPr>
        <w:pPrChange w:id="876" w:author="dr. Fábián Ágnes" w:date="2021-07-21T14:22:00Z">
          <w:pPr>
            <w:pStyle w:val="Listaszerbekezds"/>
            <w:numPr>
              <w:numId w:val="10"/>
            </w:numPr>
            <w:spacing w:line="23" w:lineRule="atLeast"/>
            <w:ind w:left="1080" w:hanging="360"/>
            <w:jc w:val="both"/>
          </w:pPr>
        </w:pPrChange>
      </w:pPr>
      <w:del w:id="877" w:author="dr. Fábián Ágnes" w:date="2021-07-20T11:25:00Z">
        <w:r w:rsidRPr="0090267A" w:rsidDel="00D3297D">
          <w:delText xml:space="preserve">A Dr. Batthyanyné Coreth Mária Óvoda és Bölcsőde intézmény Dienes Lajos Utcai Tagóvodája tekintetében (Körmend, Dienes Lajos u. 1.) az Átvevő használatába kerül </w:delText>
        </w:r>
        <w:r w:rsidR="00390BE8" w:rsidRPr="0090267A" w:rsidDel="00D3297D">
          <w:delText>40,26</w:delText>
        </w:r>
        <w:r w:rsidRPr="0090267A" w:rsidDel="00D3297D">
          <w:delText xml:space="preserve"> m2 nagyságú ingatlanrész, mely a </w:delText>
        </w:r>
        <w:r w:rsidR="00390BE8" w:rsidRPr="0090267A" w:rsidDel="00D3297D">
          <w:delText xml:space="preserve">pedagógiai </w:delText>
        </w:r>
        <w:r w:rsidRPr="0090267A" w:rsidDel="00D3297D">
          <w:delText>szakszolgálati feladatellátással kapcsolatos helyiségeket foglalja magába.</w:delText>
        </w:r>
      </w:del>
    </w:p>
    <w:p w14:paraId="0D3BC04A" w14:textId="77777777" w:rsidR="00DC79EE" w:rsidRDefault="00DC79EE">
      <w:pPr>
        <w:spacing w:before="120" w:after="120"/>
        <w:rPr>
          <w:del w:id="878" w:author="dr. Fábián Ágnes" w:date="2021-07-20T14:58:00Z"/>
        </w:rPr>
        <w:pPrChange w:id="879" w:author="dr. Fábián Ágnes" w:date="2021-07-21T14:22:00Z">
          <w:pPr>
            <w:pStyle w:val="Listaszerbekezds"/>
          </w:pPr>
        </w:pPrChange>
      </w:pPr>
    </w:p>
    <w:p w14:paraId="484C8603" w14:textId="77777777" w:rsidR="00DC79EE" w:rsidRDefault="00DC79EE">
      <w:pPr>
        <w:spacing w:before="120" w:after="120"/>
        <w:jc w:val="both"/>
        <w:rPr>
          <w:del w:id="880" w:author="dr. Fábián Ágnes" w:date="2021-07-20T14:58:00Z"/>
        </w:rPr>
        <w:pPrChange w:id="881" w:author="dr. Fábián Ágnes" w:date="2021-07-21T14:22:00Z">
          <w:pPr>
            <w:spacing w:line="23" w:lineRule="atLeast"/>
            <w:jc w:val="both"/>
          </w:pPr>
        </w:pPrChange>
      </w:pPr>
    </w:p>
    <w:p w14:paraId="3ABE0498" w14:textId="77777777" w:rsidR="00DC79EE" w:rsidRDefault="00C21348">
      <w:pPr>
        <w:spacing w:before="120" w:after="120"/>
        <w:jc w:val="both"/>
        <w:rPr>
          <w:del w:id="882" w:author="dr. Fábián Ágnes" w:date="2021-07-20T14:59:00Z"/>
        </w:rPr>
        <w:pPrChange w:id="883" w:author="dr. Fábián Ágnes" w:date="2021-07-21T14:22:00Z">
          <w:pPr>
            <w:numPr>
              <w:numId w:val="3"/>
            </w:numPr>
            <w:tabs>
              <w:tab w:val="num" w:pos="360"/>
            </w:tabs>
            <w:spacing w:line="23" w:lineRule="atLeast"/>
            <w:ind w:left="360" w:hanging="360"/>
            <w:jc w:val="both"/>
          </w:pPr>
        </w:pPrChange>
      </w:pPr>
      <w:del w:id="884" w:author="dr. Fábián Ágnes" w:date="2021-07-20T14:59:00Z">
        <w:r w:rsidRPr="0090267A" w:rsidDel="00A76983">
          <w:delText xml:space="preserve">Az </w:delText>
        </w:r>
        <w:r w:rsidR="00C10FDD" w:rsidRPr="00C10FDD">
          <w:rPr>
            <w:rPrChange w:id="885" w:author="dr. Fábián Ágnes" w:date="2021-07-20T15:01:00Z">
              <w:rPr>
                <w:b/>
              </w:rPr>
            </w:rPrChange>
          </w:rPr>
          <w:delText>1. számú melléklet</w:delText>
        </w:r>
        <w:r w:rsidRPr="0090267A" w:rsidDel="00A76983">
          <w:delText xml:space="preserve"> tartalmazza az Átvevő vagyonkezelésébe kerülő, a felad</w:delText>
        </w:r>
        <w:r w:rsidR="007861AE" w:rsidRPr="0090267A" w:rsidDel="00A76983">
          <w:delText xml:space="preserve">at ellátását szolgáló </w:delText>
        </w:r>
        <w:r w:rsidR="00C10FDD" w:rsidRPr="00C10FDD">
          <w:rPr>
            <w:rPrChange w:id="886" w:author="dr. Fábián Ágnes" w:date="2021-07-20T15:01:00Z">
              <w:rPr>
                <w:b/>
              </w:rPr>
            </w:rPrChange>
          </w:rPr>
          <w:delText>ingatlanrészek</w:delText>
        </w:r>
        <w:r w:rsidRPr="0090267A" w:rsidDel="00A76983">
          <w:delText xml:space="preserve"> pontos meghatározását.</w:delText>
        </w:r>
      </w:del>
    </w:p>
    <w:p w14:paraId="26C31D74" w14:textId="77777777" w:rsidR="00DC79EE" w:rsidRDefault="00C21348">
      <w:pPr>
        <w:numPr>
          <w:ilvl w:val="0"/>
          <w:numId w:val="3"/>
        </w:numPr>
        <w:spacing w:before="120" w:after="120"/>
        <w:ind w:left="360" w:hanging="360"/>
        <w:jc w:val="both"/>
        <w:rPr>
          <w:del w:id="887" w:author="dr. Fábián Ágnes" w:date="2021-07-20T15:00:00Z"/>
        </w:rPr>
        <w:pPrChange w:id="888" w:author="dr. Fábián Ágnes" w:date="2021-07-21T14:22:00Z">
          <w:pPr>
            <w:numPr>
              <w:numId w:val="3"/>
            </w:numPr>
            <w:tabs>
              <w:tab w:val="num" w:pos="360"/>
            </w:tabs>
            <w:spacing w:line="23" w:lineRule="atLeast"/>
            <w:ind w:left="360" w:hanging="360"/>
            <w:jc w:val="both"/>
          </w:pPr>
        </w:pPrChange>
      </w:pPr>
      <w:del w:id="889" w:author="dr. Fábián Ágnes" w:date="2021-07-20T15:00:00Z">
        <w:r w:rsidRPr="0090267A" w:rsidDel="0090267A">
          <w:delText xml:space="preserve">A vagyonkezelésbe adott ingóságok 2016. december 31-i állapot szerinti átadása 2017. február 25-ig jelen szerződés </w:delText>
        </w:r>
        <w:r w:rsidR="00C10FDD" w:rsidRPr="00C10FDD">
          <w:rPr>
            <w:rPrChange w:id="890" w:author="dr. Fábián Ágnes" w:date="2021-07-20T15:01:00Z">
              <w:rPr>
                <w:b/>
              </w:rPr>
            </w:rPrChange>
          </w:rPr>
          <w:delText>2. számú mellékletének</w:delText>
        </w:r>
        <w:r w:rsidRPr="0090267A" w:rsidDel="0090267A">
          <w:delText xml:space="preserve"> megfelelően történik meg. </w:delText>
        </w:r>
      </w:del>
    </w:p>
    <w:p w14:paraId="264DA3A3" w14:textId="77777777" w:rsidR="00DC79EE" w:rsidRDefault="00C10FDD">
      <w:pPr>
        <w:numPr>
          <w:ilvl w:val="0"/>
          <w:numId w:val="3"/>
        </w:numPr>
        <w:spacing w:before="120" w:after="120"/>
        <w:ind w:left="360" w:hanging="360"/>
        <w:jc w:val="both"/>
        <w:rPr>
          <w:del w:id="891" w:author="dr. Fábián Ágnes" w:date="2021-07-20T15:00:00Z"/>
        </w:rPr>
        <w:pPrChange w:id="892" w:author="dr. Fábián Ágnes" w:date="2021-07-21T14:22:00Z">
          <w:pPr>
            <w:numPr>
              <w:numId w:val="3"/>
            </w:numPr>
            <w:tabs>
              <w:tab w:val="num" w:pos="360"/>
            </w:tabs>
            <w:spacing w:line="23" w:lineRule="atLeast"/>
            <w:ind w:left="360" w:hanging="360"/>
            <w:jc w:val="both"/>
          </w:pPr>
        </w:pPrChange>
      </w:pPr>
      <w:del w:id="893" w:author="dr. Fábián Ágnes" w:date="2021-07-20T15:00:00Z">
        <w:r w:rsidRPr="00C10FDD">
          <w:rPr>
            <w:rPrChange w:id="894" w:author="dr. Fábián Ágnes" w:date="2021-07-20T15:01:00Z">
              <w:rPr>
                <w:color w:val="FF0000"/>
              </w:rPr>
            </w:rPrChange>
          </w:rPr>
          <w:delText>Felek megállapodnak abban, hogy a vagyonkezelésbe, illetve használatba adott</w:delText>
        </w:r>
      </w:del>
      <w:ins w:id="895" w:author="StepicsA" w:date="2016-12-08T10:55:00Z">
        <w:del w:id="896" w:author="dr. Fábián Ágnes" w:date="2021-07-20T15:00:00Z">
          <w:r w:rsidRPr="00C10FDD">
            <w:rPr>
              <w:rPrChange w:id="897" w:author="dr. Fábián Ágnes" w:date="2021-07-20T15:01:00Z">
                <w:rPr>
                  <w:b/>
                </w:rPr>
              </w:rPrChange>
            </w:rPr>
            <w:delText xml:space="preserve"> </w:delText>
          </w:r>
        </w:del>
      </w:ins>
      <w:del w:id="898" w:author="dr. Fábián Ágnes" w:date="2021-07-20T15:00:00Z">
        <w:r w:rsidRPr="00C10FDD">
          <w:rPr>
            <w:rPrChange w:id="899" w:author="dr. Fábián Ágnes" w:date="2021-07-20T15:01:00Z">
              <w:rPr>
                <w:b/>
                <w:color w:val="FF0000"/>
              </w:rPr>
            </w:rPrChange>
          </w:rPr>
          <w:delText>ingatlanrészek</w:delText>
        </w:r>
      </w:del>
      <w:ins w:id="900" w:author="StepicsA" w:date="2016-12-08T10:55:00Z">
        <w:del w:id="901" w:author="dr. Fábián Ágnes" w:date="2021-07-20T15:00:00Z">
          <w:r w:rsidRPr="00C10FDD">
            <w:rPr>
              <w:rPrChange w:id="902" w:author="dr. Fábián Ágnes" w:date="2021-07-20T15:01:00Z">
                <w:rPr>
                  <w:b/>
                </w:rPr>
              </w:rPrChange>
            </w:rPr>
            <w:delText xml:space="preserve"> </w:delText>
          </w:r>
        </w:del>
      </w:ins>
      <w:del w:id="903" w:author="dr. Fábián Ágnes" w:date="2021-07-20T15:00:00Z">
        <w:r w:rsidRPr="00C10FDD">
          <w:rPr>
            <w:rPrChange w:id="904" w:author="dr. Fábián Ágnes" w:date="2021-07-20T15:01:00Z">
              <w:rPr>
                <w:color w:val="FF0000"/>
              </w:rPr>
            </w:rPrChange>
          </w:rPr>
          <w:delText xml:space="preserve">üzemeltetési költségmegosztását külön megállapodásukban rögzítik. </w:delText>
        </w:r>
      </w:del>
    </w:p>
    <w:p w14:paraId="0B8B7C69" w14:textId="77777777" w:rsidR="00DC79EE" w:rsidRDefault="00C21348">
      <w:pPr>
        <w:numPr>
          <w:ilvl w:val="0"/>
          <w:numId w:val="3"/>
        </w:numPr>
        <w:spacing w:before="120" w:after="120"/>
        <w:ind w:left="360" w:hanging="360"/>
        <w:jc w:val="both"/>
        <w:rPr>
          <w:del w:id="905" w:author="dr. Fábián Ágnes" w:date="2021-07-20T15:00:00Z"/>
        </w:rPr>
        <w:pPrChange w:id="906" w:author="dr. Fábián Ágnes" w:date="2021-07-21T14:22:00Z">
          <w:pPr>
            <w:numPr>
              <w:numId w:val="3"/>
            </w:numPr>
            <w:tabs>
              <w:tab w:val="num" w:pos="360"/>
            </w:tabs>
            <w:spacing w:line="23" w:lineRule="atLeast"/>
            <w:ind w:left="360" w:hanging="360"/>
            <w:jc w:val="both"/>
          </w:pPr>
        </w:pPrChange>
      </w:pPr>
      <w:del w:id="907" w:author="dr. Fábián Ágnes" w:date="2021-07-20T15:00:00Z">
        <w:r w:rsidRPr="0090267A" w:rsidDel="0090267A">
          <w:delText>Az Átvevő az 1. számú mellékl</w:delText>
        </w:r>
        <w:r w:rsidR="00C80FF9" w:rsidRPr="0090267A" w:rsidDel="0090267A">
          <w:delText xml:space="preserve">etben meghatározott </w:delText>
        </w:r>
        <w:r w:rsidR="00C10FDD" w:rsidRPr="00C10FDD">
          <w:rPr>
            <w:rPrChange w:id="908" w:author="dr. Fábián Ágnes" w:date="2021-07-20T15:01:00Z">
              <w:rPr>
                <w:b/>
              </w:rPr>
            </w:rPrChange>
          </w:rPr>
          <w:delText>ingatlanrészekre</w:delText>
        </w:r>
        <w:r w:rsidRPr="0090267A" w:rsidDel="0090267A">
          <w:delText xml:space="preserve"> vonatkozó vagyonkezelői jogát az ingatlan-nyilvántartásba bejegyezteti, melyhez az Önkormányzat </w:delText>
        </w:r>
        <w:r w:rsidR="005B03BC" w:rsidRPr="0090267A" w:rsidDel="0090267A">
          <w:delText>feltétlen</w:delText>
        </w:r>
        <w:r w:rsidRPr="0090267A" w:rsidDel="0090267A">
          <w:delText>és visszavonhatatlan hozzájárulását adja. Felek megállapodnak, hogy a vagyonkezelői jog ingatlan-nyilvántartásba történő bejegyezéséről, valamint annak esetleges módosításáról, törléséről az Átvevő köteles gondoskodni, az ezzel kapcsolatosan felmerülő mindennemű költséget az Átvevő köteles viselni.</w:delText>
        </w:r>
      </w:del>
    </w:p>
    <w:p w14:paraId="0130739B" w14:textId="77777777" w:rsidR="00DC79EE" w:rsidRDefault="00DC79EE">
      <w:pPr>
        <w:pStyle w:val="Szvegtrzs"/>
        <w:spacing w:before="120"/>
        <w:rPr>
          <w:rPrChange w:id="909" w:author="dr. Fábián Ágnes" w:date="2021-07-20T15:01:00Z">
            <w:rPr>
              <w:b/>
            </w:rPr>
          </w:rPrChange>
        </w:rPr>
        <w:pPrChange w:id="910" w:author="dr. Fábián Ágnes" w:date="2021-07-21T14:22:00Z">
          <w:pPr>
            <w:pStyle w:val="Szvegtrzs"/>
            <w:spacing w:after="0" w:line="23" w:lineRule="atLeast"/>
            <w:jc w:val="center"/>
          </w:pPr>
        </w:pPrChange>
      </w:pPr>
    </w:p>
    <w:p w14:paraId="3ACFC246" w14:textId="77777777" w:rsidR="00DC79EE" w:rsidRDefault="00C10FDD">
      <w:pPr>
        <w:pStyle w:val="Szvegtrzs"/>
        <w:numPr>
          <w:ilvl w:val="0"/>
          <w:numId w:val="6"/>
        </w:numPr>
        <w:spacing w:before="120"/>
        <w:ind w:left="0" w:firstLine="567"/>
        <w:jc w:val="center"/>
        <w:rPr>
          <w:b/>
          <w:caps/>
          <w:rPrChange w:id="911" w:author="dr. Fábián Ágnes" w:date="2021-07-20T15:01:00Z">
            <w:rPr>
              <w:b/>
            </w:rPr>
          </w:rPrChange>
        </w:rPr>
        <w:pPrChange w:id="912" w:author="dr. Fábián Ágnes" w:date="2021-07-21T14:22:00Z">
          <w:pPr>
            <w:pStyle w:val="Szvegtrzs"/>
            <w:numPr>
              <w:numId w:val="6"/>
            </w:numPr>
            <w:spacing w:after="0" w:line="23" w:lineRule="atLeast"/>
            <w:ind w:left="720" w:firstLine="567"/>
            <w:jc w:val="center"/>
          </w:pPr>
        </w:pPrChange>
      </w:pPr>
      <w:r w:rsidRPr="00C10FDD">
        <w:rPr>
          <w:b/>
          <w:caps/>
          <w:rPrChange w:id="913" w:author="dr. Fábián Ágnes" w:date="2021-07-20T15:01:00Z">
            <w:rPr>
              <w:b/>
            </w:rPr>
          </w:rPrChange>
        </w:rPr>
        <w:t>Felek jogai és kötelezettségei</w:t>
      </w:r>
    </w:p>
    <w:p w14:paraId="4F5CBD6A" w14:textId="77777777" w:rsidR="00DC79EE" w:rsidRDefault="00DC79EE">
      <w:pPr>
        <w:pStyle w:val="Szvegtrzs"/>
        <w:spacing w:before="120"/>
        <w:jc w:val="center"/>
        <w:rPr>
          <w:b/>
        </w:rPr>
        <w:pPrChange w:id="914" w:author="dr. Fábián Ágnes" w:date="2021-07-21T14:22:00Z">
          <w:pPr>
            <w:pStyle w:val="Szvegtrzs"/>
            <w:spacing w:after="0" w:line="23" w:lineRule="atLeast"/>
            <w:jc w:val="center"/>
          </w:pPr>
        </w:pPrChange>
      </w:pPr>
    </w:p>
    <w:p w14:paraId="33DB637A" w14:textId="3BFFF95B" w:rsidR="00DC79EE" w:rsidRDefault="00C10FDD">
      <w:pPr>
        <w:numPr>
          <w:ilvl w:val="0"/>
          <w:numId w:val="3"/>
        </w:numPr>
        <w:spacing w:before="120" w:after="120"/>
        <w:ind w:left="360" w:hanging="360"/>
        <w:jc w:val="both"/>
        <w:pPrChange w:id="915" w:author="dr. Fábián Ágnes" w:date="2021-07-21T14:23:00Z">
          <w:pPr>
            <w:numPr>
              <w:numId w:val="3"/>
            </w:numPr>
            <w:tabs>
              <w:tab w:val="num" w:pos="360"/>
            </w:tabs>
            <w:spacing w:line="23" w:lineRule="atLeast"/>
            <w:ind w:left="360" w:hanging="360"/>
            <w:jc w:val="both"/>
          </w:pPr>
        </w:pPrChange>
      </w:pPr>
      <w:r w:rsidRPr="00C10FDD">
        <w:rPr>
          <w:rPrChange w:id="916" w:author="dr. Fábián Ágnes" w:date="2021-07-20T15:01:00Z">
            <w:rPr>
              <w:b/>
            </w:rPr>
          </w:rPrChange>
        </w:rPr>
        <w:t>A vagyonkezelésbe adott ingatlan</w:t>
      </w:r>
      <w:ins w:id="917" w:author="Körmend Önkormányzat" w:date="2021-08-06T11:14:00Z">
        <w:r w:rsidR="00712E42">
          <w:t>ok</w:t>
        </w:r>
      </w:ins>
      <w:del w:id="918" w:author="Körmend Önkormányzat" w:date="2021-08-06T11:14:00Z">
        <w:r w:rsidRPr="00C10FDD" w:rsidDel="00712E42">
          <w:rPr>
            <w:rPrChange w:id="919" w:author="dr. Fábián Ágnes" w:date="2021-07-20T15:01:00Z">
              <w:rPr>
                <w:b/>
              </w:rPr>
            </w:rPrChange>
          </w:rPr>
          <w:delText>részek</w:delText>
        </w:r>
      </w:del>
      <w:r w:rsidRPr="00C10FDD">
        <w:rPr>
          <w:rPrChange w:id="920" w:author="dr. Fábián Ágnes" w:date="2021-07-20T15:01:00Z">
            <w:rPr>
              <w:b/>
            </w:rPr>
          </w:rPrChange>
        </w:rPr>
        <w:t xml:space="preserve"> tekintetében,</w:t>
      </w:r>
      <w:r w:rsidR="00C80FF9" w:rsidRPr="0090267A">
        <w:rPr>
          <w:b/>
        </w:rPr>
        <w:t xml:space="preserve"> </w:t>
      </w:r>
      <w:r w:rsidR="00C80FF9" w:rsidRPr="0090267A">
        <w:t>az</w:t>
      </w:r>
      <w:r w:rsidR="00C21348" w:rsidRPr="0090267A">
        <w:t xml:space="preserve"> Átvevő ingyenes vagyonkezelői jogának fennállása alatt köznevelési intézmény feladatainak ellátását szolgáló ingatlan és ingó vagyont az Önkormányzat nem idegenítheti el, nem terhelheti meg, bérbe nem adhatja.</w:t>
      </w:r>
      <w:del w:id="921" w:author="dr. Fábián Ágnes" w:date="2021-07-20T15:03:00Z">
        <w:r w:rsidR="00C21348" w:rsidRPr="0090267A" w:rsidDel="001C603F">
          <w:delText xml:space="preserve"> </w:delText>
        </w:r>
      </w:del>
    </w:p>
    <w:p w14:paraId="0283FC3E" w14:textId="3BEB793C" w:rsidR="00DC79EE" w:rsidRDefault="00FC26BE">
      <w:pPr>
        <w:numPr>
          <w:ilvl w:val="0"/>
          <w:numId w:val="3"/>
        </w:numPr>
        <w:spacing w:before="120" w:after="120"/>
        <w:ind w:left="360" w:hanging="360"/>
        <w:jc w:val="both"/>
        <w:pPrChange w:id="922" w:author="dr. Fábián Ágnes" w:date="2021-07-21T14:23:00Z">
          <w:pPr>
            <w:numPr>
              <w:numId w:val="3"/>
            </w:numPr>
            <w:tabs>
              <w:tab w:val="num" w:pos="360"/>
            </w:tabs>
            <w:spacing w:line="23" w:lineRule="atLeast"/>
            <w:ind w:left="360" w:hanging="360"/>
            <w:jc w:val="both"/>
          </w:pPr>
        </w:pPrChange>
      </w:pPr>
      <w:ins w:id="923" w:author="Dr.Hollósy Tamás" w:date="2021-08-23T09:15:00Z">
        <w:r w:rsidRPr="0090267A">
          <w:t>Az Átvevő</w:t>
        </w:r>
        <w:r>
          <w:t xml:space="preserve"> </w:t>
        </w:r>
        <w:r w:rsidRPr="0090267A">
          <w:t xml:space="preserve">vagyonkezelésében </w:t>
        </w:r>
        <w:r>
          <w:t xml:space="preserve">kerülő </w:t>
        </w:r>
        <w:r w:rsidRPr="00E22932">
          <w:t>ingatlan</w:t>
        </w:r>
        <w:r>
          <w:t>ok</w:t>
        </w:r>
        <w:r w:rsidRPr="0090267A">
          <w:t xml:space="preserve"> </w:t>
        </w:r>
        <w:r>
          <w:t xml:space="preserve">tanítási időn kívüli </w:t>
        </w:r>
        <w:r w:rsidRPr="0090267A">
          <w:t>használatá</w:t>
        </w:r>
        <w:r>
          <w:t>ban a felek külön megállapodás</w:t>
        </w:r>
        <w:r w:rsidRPr="0090267A">
          <w:t xml:space="preserve">t </w:t>
        </w:r>
        <w:r>
          <w:t>kötnek.</w:t>
        </w:r>
      </w:ins>
      <w:del w:id="924" w:author="Dr.Hollósy Tamás" w:date="2021-08-23T09:16:00Z">
        <w:r w:rsidR="00C21348" w:rsidRPr="0090267A" w:rsidDel="00FC26BE">
          <w:delText>Az Átvevő a vagyonkezelésében lévő ön</w:delText>
        </w:r>
        <w:r w:rsidR="00C80FF9" w:rsidRPr="0090267A" w:rsidDel="00FC26BE">
          <w:delText xml:space="preserve">kormányzati tulajdonú </w:delText>
        </w:r>
        <w:r w:rsidR="00C10FDD" w:rsidRPr="00C10FDD" w:rsidDel="00FC26BE">
          <w:rPr>
            <w:rPrChange w:id="925" w:author="dr. Fábián Ágnes" w:date="2021-07-20T15:01:00Z">
              <w:rPr>
                <w:b/>
              </w:rPr>
            </w:rPrChange>
          </w:rPr>
          <w:delText>ingatlan</w:delText>
        </w:r>
      </w:del>
      <w:ins w:id="926" w:author="Körmend Önkormányzat" w:date="2021-08-06T11:14:00Z">
        <w:del w:id="927" w:author="Dr.Hollósy Tamás" w:date="2021-08-23T09:16:00Z">
          <w:r w:rsidR="00712E42" w:rsidDel="00FC26BE">
            <w:delText>ok</w:delText>
          </w:r>
        </w:del>
      </w:ins>
      <w:del w:id="928" w:author="Dr.Hollósy Tamás" w:date="2021-08-23T09:16:00Z">
        <w:r w:rsidR="00C10FDD" w:rsidRPr="00C10FDD" w:rsidDel="00FC26BE">
          <w:rPr>
            <w:rPrChange w:id="929" w:author="dr. Fábián Ágnes" w:date="2021-07-20T15:01:00Z">
              <w:rPr>
                <w:b/>
              </w:rPr>
            </w:rPrChange>
          </w:rPr>
          <w:delText>részek</w:delText>
        </w:r>
        <w:r w:rsidR="00C21348" w:rsidRPr="0090267A" w:rsidDel="00FC26BE">
          <w:delText xml:space="preserve"> használatát tanítási időn kívül és az Átvevő fenntartásában és működtetésében lévő köznevelési intézmények Pedagógiai Programjaiban, szervezeti és működési szabályzataiban, házirendjeiben, valamint az Átvevő szervezeti és működési szabályzatában meghatározott feladatok ellátásának zavarása nélkül önkormányzati, helyi közösségi és kulturális, valamint sport rendezvények</w:delText>
        </w:r>
      </w:del>
      <w:ins w:id="930" w:author="StepicsA" w:date="2021-07-29T21:21:00Z">
        <w:del w:id="931" w:author="Dr.Hollósy Tamás" w:date="2021-08-23T09:16:00Z">
          <w:r w:rsidR="00DC79EE" w:rsidDel="00FC26BE">
            <w:delText xml:space="preserve"> céljára,</w:delText>
          </w:r>
        </w:del>
      </w:ins>
      <w:del w:id="932" w:author="Dr.Hollósy Tamás" w:date="2021-08-23T09:16:00Z">
        <w:r w:rsidR="00C80FF9" w:rsidRPr="0090267A" w:rsidDel="00FC26BE">
          <w:delText xml:space="preserve">, </w:delText>
        </w:r>
        <w:r w:rsidR="00C10FDD" w:rsidRPr="00C10FDD" w:rsidDel="00FC26BE">
          <w:rPr>
            <w:rPrChange w:id="933" w:author="dr. Fábián Ágnes" w:date="2021-07-20T15:01:00Z">
              <w:rPr>
                <w:b/>
              </w:rPr>
            </w:rPrChange>
          </w:rPr>
          <w:delText xml:space="preserve">illetve </w:delText>
        </w:r>
      </w:del>
      <w:ins w:id="934" w:author="StepicsA" w:date="2021-07-29T21:18:00Z">
        <w:del w:id="935" w:author="Dr.Hollósy Tamás" w:date="2021-08-23T09:16:00Z">
          <w:r w:rsidR="00DC79EE" w:rsidDel="00FC26BE">
            <w:delText xml:space="preserve">esetlegesen </w:delText>
          </w:r>
        </w:del>
      </w:ins>
      <w:ins w:id="936" w:author="StepicsA" w:date="2021-07-29T21:19:00Z">
        <w:del w:id="937" w:author="Dr.Hollósy Tamás" w:date="2021-08-23T09:16:00Z">
          <w:r w:rsidR="00DC79EE" w:rsidDel="00FC26BE">
            <w:delText xml:space="preserve">országgyűlési és helyi önkormányzati képviselők </w:delText>
          </w:r>
        </w:del>
      </w:ins>
      <w:del w:id="938" w:author="Dr.Hollósy Tamás" w:date="2021-08-23T09:16:00Z">
        <w:r w:rsidR="00C10FDD" w:rsidRPr="00C10FDD" w:rsidDel="00FC26BE">
          <w:rPr>
            <w:rPrChange w:id="939" w:author="dr. Fábián Ágnes" w:date="2021-07-20T15:01:00Z">
              <w:rPr>
                <w:b/>
              </w:rPr>
            </w:rPrChange>
          </w:rPr>
          <w:delText>választás</w:delText>
        </w:r>
      </w:del>
      <w:ins w:id="940" w:author="StepicsA" w:date="2021-07-29T21:19:00Z">
        <w:del w:id="941" w:author="Dr.Hollósy Tamás" w:date="2021-08-23T09:16:00Z">
          <w:r w:rsidR="00DC79EE" w:rsidDel="00FC26BE">
            <w:delText xml:space="preserve">a, valamint népszavazások </w:delText>
          </w:r>
        </w:del>
      </w:ins>
      <w:ins w:id="942" w:author="StepicsA" w:date="2021-07-29T21:21:00Z">
        <w:del w:id="943" w:author="Dr.Hollósy Tamás" w:date="2021-08-23T09:16:00Z">
          <w:r w:rsidR="00DC79EE" w:rsidDel="00FC26BE">
            <w:delText>lebonyolítása céljára</w:delText>
          </w:r>
        </w:del>
      </w:ins>
      <w:del w:id="944" w:author="Dr.Hollósy Tamás" w:date="2021-08-23T09:16:00Z">
        <w:r w:rsidR="00C10FDD" w:rsidRPr="00C10FDD" w:rsidDel="00FC26BE">
          <w:rPr>
            <w:rPrChange w:id="945" w:author="dr. Fábián Ágnes" w:date="2021-07-20T15:01:00Z">
              <w:rPr>
                <w:b/>
              </w:rPr>
            </w:rPrChange>
          </w:rPr>
          <w:delText>ok</w:delText>
        </w:r>
      </w:del>
      <w:ins w:id="946" w:author="StepicsA" w:date="2021-07-29T21:21:00Z">
        <w:del w:id="947" w:author="Dr.Hollósy Tamás" w:date="2021-08-23T09:16:00Z">
          <w:r w:rsidR="00DC79EE" w:rsidDel="00FC26BE">
            <w:delText xml:space="preserve">, </w:delText>
          </w:r>
        </w:del>
      </w:ins>
      <w:del w:id="948" w:author="Dr.Hollósy Tamás" w:date="2021-08-23T09:16:00Z">
        <w:r w:rsidR="00C10FDD" w:rsidRPr="00C10FDD" w:rsidDel="00FC26BE">
          <w:rPr>
            <w:rPrChange w:id="949" w:author="dr. Fábián Ágnes" w:date="2021-07-20T15:01:00Z">
              <w:rPr>
                <w:b/>
              </w:rPr>
            </w:rPrChange>
          </w:rPr>
          <w:delText xml:space="preserve"> (amely választások kapcsán az egyes vagyonkezelésbe adott ingatlanrészek </w:delText>
        </w:r>
        <w:r w:rsidR="00C10FDD" w:rsidRPr="00C10FDD" w:rsidDel="00FC26BE">
          <w:rPr>
            <w:highlight w:val="cyan"/>
            <w:rPrChange w:id="950" w:author="dr. Fábián Ágnes" w:date="2021-07-20T15:04:00Z">
              <w:rPr>
                <w:b/>
              </w:rPr>
            </w:rPrChange>
          </w:rPr>
          <w:delText>szavazókörökként funkcionálnak</w:delText>
        </w:r>
        <w:r w:rsidR="00C80FF9" w:rsidRPr="0090267A" w:rsidDel="00FC26BE">
          <w:rPr>
            <w:b/>
          </w:rPr>
          <w:delText>)</w:delText>
        </w:r>
      </w:del>
      <w:ins w:id="951" w:author="dr. Fábián Ágnes" w:date="2021-07-20T15:03:00Z">
        <w:del w:id="952" w:author="Dr.Hollósy Tamás" w:date="2021-08-23T09:16:00Z">
          <w:r w:rsidR="001C603F" w:rsidDel="00FC26BE">
            <w:rPr>
              <w:b/>
            </w:rPr>
            <w:delText xml:space="preserve"> </w:delText>
          </w:r>
        </w:del>
      </w:ins>
      <w:del w:id="953" w:author="Dr.Hollósy Tamás" w:date="2021-08-23T09:16:00Z">
        <w:r w:rsidR="00C21348" w:rsidRPr="0090267A" w:rsidDel="00FC26BE">
          <w:delText xml:space="preserve">lebonyolítása céljából polgármesteri </w:delText>
        </w:r>
        <w:r w:rsidR="00C21348" w:rsidRPr="0090267A" w:rsidDel="00FC26BE">
          <w:lastRenderedPageBreak/>
          <w:delText>hatáskörben kötendő külön megállapodás alapján</w:delText>
        </w:r>
      </w:del>
      <w:ins w:id="954" w:author="StepicsA" w:date="2021-07-29T21:20:00Z">
        <w:del w:id="955" w:author="Dr.Hollósy Tamás" w:date="2021-08-23T09:16:00Z">
          <w:r w:rsidR="00DC79EE" w:rsidDel="00FC26BE">
            <w:delText>,</w:delText>
          </w:r>
        </w:del>
      </w:ins>
      <w:del w:id="956" w:author="Dr.Hollósy Tamás" w:date="2021-08-23T09:16:00Z">
        <w:r w:rsidR="00C21348" w:rsidRPr="0090267A" w:rsidDel="00FC26BE">
          <w:delText xml:space="preserve"> ingyenesen biztosítja a tulajdonos Önkormányzat</w:delText>
        </w:r>
        <w:r w:rsidR="00AF51A9" w:rsidRPr="0090267A" w:rsidDel="00FC26BE">
          <w:delText xml:space="preserve"> – </w:delText>
        </w:r>
        <w:r w:rsidR="00C10FDD" w:rsidRPr="00C10FDD" w:rsidDel="00FC26BE">
          <w:rPr>
            <w:rPrChange w:id="957" w:author="dr. Fábián Ágnes" w:date="2021-07-20T15:01:00Z">
              <w:rPr>
                <w:b/>
              </w:rPr>
            </w:rPrChange>
          </w:rPr>
          <w:delText>illetve a külön megállapodásban megjelölt szervezetek</w:delText>
        </w:r>
        <w:r w:rsidR="00AF51A9" w:rsidRPr="0090267A" w:rsidDel="00FC26BE">
          <w:delText xml:space="preserve"> -</w:delText>
        </w:r>
      </w:del>
      <w:ins w:id="958" w:author="dr. Fábián Ágnes" w:date="2021-07-20T15:03:00Z">
        <w:del w:id="959" w:author="Dr.Hollósy Tamás" w:date="2021-08-23T09:16:00Z">
          <w:r w:rsidR="001C603F" w:rsidDel="00FC26BE">
            <w:delText xml:space="preserve">– </w:delText>
          </w:r>
        </w:del>
      </w:ins>
      <w:del w:id="960" w:author="Dr.Hollósy Tamás" w:date="2021-08-23T09:16:00Z">
        <w:r w:rsidR="00C21348" w:rsidRPr="0090267A" w:rsidDel="00FC26BE">
          <w:delText>számára. A megállapodás megkötéséhez szükség van az érintett köznevelési intézmény vezetőjének előzetes véleményére. Az Önkormányzat ingyenes ingatlan használatra jogosult különösen a gyermekek védelméről és a gyámügyi igazgatásról szóló 1997. évi XXXI. törvény (a továbbiakban: Gyvt.) 44/</w:delText>
        </w:r>
      </w:del>
      <w:ins w:id="961" w:author="dr. Fábián Ágnes" w:date="2021-07-21T12:53:00Z">
        <w:del w:id="962" w:author="Dr.Hollósy Tamás" w:date="2021-08-23T09:16:00Z">
          <w:r w:rsidR="009B3278" w:rsidDel="00FC26BE">
            <w:delText>B</w:delText>
          </w:r>
        </w:del>
      </w:ins>
      <w:del w:id="963" w:author="Dr.Hollósy Tamás" w:date="2021-08-23T09:16:00Z">
        <w:r w:rsidR="00C21348" w:rsidRPr="0090267A" w:rsidDel="00FC26BE">
          <w:delText>A. §-ában előírt alternatív napközbeni ellátás keretében megszervezett nyári nappali felügyelet kötelező feladatellátása érdekében</w:delText>
        </w:r>
      </w:del>
      <w:ins w:id="964" w:author="StepicsA" w:date="2021-07-29T21:21:00Z">
        <w:del w:id="965" w:author="Dr.Hollósy Tamás" w:date="2021-08-23T09:16:00Z">
          <w:r w:rsidR="00DC79EE" w:rsidDel="00FC26BE">
            <w:delText xml:space="preserve"> is.</w:delText>
          </w:r>
        </w:del>
      </w:ins>
      <w:del w:id="966" w:author="StepicsA" w:date="2021-07-29T21:21:00Z">
        <w:r w:rsidR="00C21348" w:rsidRPr="0090267A" w:rsidDel="00DC79EE">
          <w:delText>.</w:delText>
        </w:r>
      </w:del>
      <w:del w:id="967" w:author="dr. Fábián Ágnes" w:date="2021-07-20T15:04:00Z">
        <w:r w:rsidR="00C21348" w:rsidRPr="0090267A" w:rsidDel="001C603F">
          <w:delText xml:space="preserve"> </w:delText>
        </w:r>
      </w:del>
    </w:p>
    <w:p w14:paraId="1C707D7D" w14:textId="77777777" w:rsidR="00DC79EE" w:rsidRDefault="00C21348">
      <w:pPr>
        <w:numPr>
          <w:ilvl w:val="0"/>
          <w:numId w:val="3"/>
        </w:numPr>
        <w:spacing w:before="120" w:after="120"/>
        <w:ind w:left="357" w:hanging="357"/>
        <w:jc w:val="both"/>
        <w:pPrChange w:id="968" w:author="dr. Fábián Ágnes" w:date="2021-07-21T14:22:00Z">
          <w:pPr>
            <w:numPr>
              <w:numId w:val="3"/>
            </w:numPr>
            <w:tabs>
              <w:tab w:val="num" w:pos="360"/>
            </w:tabs>
            <w:spacing w:line="23" w:lineRule="atLeast"/>
            <w:ind w:left="357" w:hanging="357"/>
            <w:jc w:val="both"/>
          </w:pPr>
        </w:pPrChange>
      </w:pPr>
      <w:r w:rsidRPr="0090267A">
        <w:t>Az Átvevő tudomásul veszi, hogy a</w:t>
      </w:r>
      <w:r w:rsidRPr="0090267A">
        <w:rPr>
          <w:bCs/>
        </w:rPr>
        <w:t xml:space="preserve"> gyermekétkeztetés</w:t>
      </w:r>
      <w:r w:rsidRPr="0090267A">
        <w:t>hez, valamint a s</w:t>
      </w:r>
      <w:r w:rsidRPr="0090267A">
        <w:rPr>
          <w:bCs/>
        </w:rPr>
        <w:t>zünidei gyermekétkeztetéshez</w:t>
      </w:r>
      <w:r w:rsidRPr="0090267A">
        <w:t xml:space="preserve"> szükséges ingó és ingatlan vagyon az Átvevő részére nem kerül</w:t>
      </w:r>
      <w:del w:id="969" w:author="dr. Fábián Ágnes" w:date="2021-07-21T12:53:00Z">
        <w:r w:rsidRPr="0090267A" w:rsidDel="009B3278">
          <w:delText>t</w:delText>
        </w:r>
      </w:del>
      <w:r w:rsidRPr="0090267A">
        <w:t xml:space="preserve"> átadásra, azokat az Önkormányzat – a Gyvt. 21/A</w:t>
      </w:r>
      <w:ins w:id="970" w:author="dr. Fábián Ágnes" w:date="2021-07-21T12:53:00Z">
        <w:r w:rsidR="009B3278">
          <w:t xml:space="preserve"> - </w:t>
        </w:r>
      </w:ins>
      <w:del w:id="971" w:author="dr. Fábián Ágnes" w:date="2021-07-21T12:53:00Z">
        <w:r w:rsidRPr="0090267A" w:rsidDel="009B3278">
          <w:delText xml:space="preserve">. és </w:delText>
        </w:r>
      </w:del>
      <w:r w:rsidRPr="0090267A">
        <w:t>21/C.</w:t>
      </w:r>
      <w:del w:id="972" w:author="dr. Fábián Ágnes" w:date="2021-07-21T12:53:00Z">
        <w:r w:rsidRPr="0090267A" w:rsidDel="009B3278">
          <w:delText xml:space="preserve"> </w:delText>
        </w:r>
      </w:del>
      <w:r w:rsidRPr="0090267A">
        <w:t>§-</w:t>
      </w:r>
      <w:proofErr w:type="spellStart"/>
      <w:r w:rsidRPr="0090267A">
        <w:t>aiban</w:t>
      </w:r>
      <w:proofErr w:type="spellEnd"/>
      <w:r w:rsidRPr="0090267A">
        <w:t xml:space="preserve"> előírt kötelező feladatellátásának biztosítása céljából – önállóan hasznosítja. A</w:t>
      </w:r>
      <w:ins w:id="973" w:author="StepicsA" w:date="2016-12-08T10:56:00Z">
        <w:r w:rsidR="007849EB" w:rsidRPr="0090267A">
          <w:t xml:space="preserve"> </w:t>
        </w:r>
      </w:ins>
      <w:r w:rsidR="00C10FDD" w:rsidRPr="00C10FDD">
        <w:rPr>
          <w:rPrChange w:id="974" w:author="dr. Fábián Ágnes" w:date="2021-07-20T15:01:00Z">
            <w:rPr>
              <w:b/>
            </w:rPr>
          </w:rPrChange>
        </w:rPr>
        <w:t>Körmend, Kölcsey utca 1</w:t>
      </w:r>
      <w:del w:id="975" w:author="Dr.Hollósy Tamás" w:date="2021-08-23T09:16:00Z">
        <w:r w:rsidR="00C10FDD" w:rsidRPr="00C10FDD" w:rsidDel="00FC26BE">
          <w:rPr>
            <w:rPrChange w:id="976" w:author="dr. Fábián Ágnes" w:date="2021-07-20T15:01:00Z">
              <w:rPr>
                <w:b/>
              </w:rPr>
            </w:rPrChange>
          </w:rPr>
          <w:delText>2</w:delText>
        </w:r>
      </w:del>
      <w:ins w:id="977" w:author="dr. Fábián Ágnes" w:date="2021-07-20T15:05:00Z">
        <w:r w:rsidR="001C603F">
          <w:t xml:space="preserve">. </w:t>
        </w:r>
      </w:ins>
      <w:del w:id="978" w:author="dr. Fábián Ágnes" w:date="2021-07-20T15:05:00Z">
        <w:r w:rsidR="00C10FDD" w:rsidRPr="00C10FDD">
          <w:rPr>
            <w:rPrChange w:id="979" w:author="dr. Fábián Ágnes" w:date="2021-07-20T15:01:00Z">
              <w:rPr>
                <w:b/>
              </w:rPr>
            </w:rPrChange>
          </w:rPr>
          <w:delText xml:space="preserve">, Körmend, Thököly u. 29. és Körmend, Thököly u. 31. </w:delText>
        </w:r>
      </w:del>
      <w:r w:rsidR="00C10FDD" w:rsidRPr="00C10FDD">
        <w:rPr>
          <w:rPrChange w:id="980" w:author="dr. Fábián Ágnes" w:date="2021-07-20T15:01:00Z">
            <w:rPr>
              <w:b/>
            </w:rPr>
          </w:rPrChange>
        </w:rPr>
        <w:t>szám</w:t>
      </w:r>
      <w:r w:rsidRPr="0090267A">
        <w:t xml:space="preserve"> alatti telephely</w:t>
      </w:r>
      <w:del w:id="981" w:author="dr. Fábián Ágnes" w:date="2021-07-20T15:05:00Z">
        <w:r w:rsidRPr="0090267A" w:rsidDel="001C603F">
          <w:delText>ek</w:delText>
        </w:r>
      </w:del>
      <w:r w:rsidRPr="0090267A">
        <w:t>en működő</w:t>
      </w:r>
      <w:r w:rsidR="007849EB" w:rsidRPr="0090267A">
        <w:t xml:space="preserve"> konyhá</w:t>
      </w:r>
      <w:del w:id="982" w:author="dr. Fábián Ágnes" w:date="2021-07-20T15:05:00Z">
        <w:r w:rsidR="007849EB" w:rsidRPr="0090267A" w:rsidDel="001C603F">
          <w:delText>ka</w:delText>
        </w:r>
      </w:del>
      <w:r w:rsidR="007849EB" w:rsidRPr="0090267A">
        <w:t>t továbbra is az Önkormányzat által a gyermek</w:t>
      </w:r>
      <w:ins w:id="983" w:author="dr. Fábián Ágnes" w:date="2021-07-20T15:05:00Z">
        <w:r w:rsidR="001C603F">
          <w:t>-</w:t>
        </w:r>
      </w:ins>
      <w:r w:rsidR="007849EB" w:rsidRPr="0090267A">
        <w:t xml:space="preserve"> és diákétkeztetés biztosítása céljából kiírt versenyeztetési eljárás során nyertes vállalkozás</w:t>
      </w:r>
      <w:del w:id="984" w:author="dr. Fábián Ágnes" w:date="2021-07-20T15:05:00Z">
        <w:r w:rsidR="007849EB" w:rsidRPr="0090267A" w:rsidDel="001C603F">
          <w:delText>, a</w:delText>
        </w:r>
        <w:r w:rsidR="00C10FDD" w:rsidRPr="00C10FDD">
          <w:rPr>
            <w:rPrChange w:id="985" w:author="dr. Fábián Ágnes" w:date="2021-07-20T15:01:00Z">
              <w:rPr>
                <w:b/>
              </w:rPr>
            </w:rPrChange>
          </w:rPr>
          <w:delText>Sodexo Magyarország Szolgáltató Kft</w:delText>
        </w:r>
        <w:r w:rsidR="00C80FF9" w:rsidRPr="0090267A" w:rsidDel="001C603F">
          <w:delText>.</w:delText>
        </w:r>
      </w:del>
      <w:r w:rsidR="00C80FF9" w:rsidRPr="0090267A">
        <w:t xml:space="preserve"> </w:t>
      </w:r>
      <w:r w:rsidR="007849EB" w:rsidRPr="0090267A">
        <w:t xml:space="preserve">üzemelteti, erre tekintettel az </w:t>
      </w:r>
      <w:r w:rsidR="00C10FDD" w:rsidRPr="00C10FDD">
        <w:rPr>
          <w:rPrChange w:id="986" w:author="dr. Fábián Ágnes" w:date="2021-07-20T15:01:00Z">
            <w:rPr>
              <w:b/>
            </w:rPr>
          </w:rPrChange>
        </w:rPr>
        <w:t>Önkormányzat, az Átvevő és az étkeztetést végző vállalkozás külön megállapodást kötnek egymással</w:t>
      </w:r>
      <w:r w:rsidR="00996689" w:rsidRPr="0090267A">
        <w:t xml:space="preserve">. </w:t>
      </w:r>
      <w:del w:id="987" w:author="dr. Fábián Ágnes" w:date="2021-07-21T12:54:00Z">
        <w:r w:rsidRPr="0090267A" w:rsidDel="009B3278">
          <w:delText xml:space="preserve"> </w:delText>
        </w:r>
      </w:del>
      <w:r w:rsidRPr="0090267A">
        <w:t>Az Átvevő ingyenesen biztosítja azon helyiségek elérhetőségét, ahol az Önkormányzat a Gyvt. 21/C. §-</w:t>
      </w:r>
      <w:proofErr w:type="spellStart"/>
      <w:r w:rsidRPr="0090267A">
        <w:t>ában</w:t>
      </w:r>
      <w:proofErr w:type="spellEnd"/>
      <w:r w:rsidRPr="0090267A">
        <w:t xml:space="preserve"> meghatározott </w:t>
      </w:r>
      <w:proofErr w:type="spellStart"/>
      <w:r w:rsidRPr="0090267A">
        <w:t>szünidei</w:t>
      </w:r>
      <w:proofErr w:type="spellEnd"/>
      <w:r w:rsidRPr="0090267A">
        <w:t xml:space="preserve"> gyermekétkeztetést megszervezi, ideértve az étkezési térítési díjak beszedésének biztosítását</w:t>
      </w:r>
      <w:ins w:id="988" w:author="StepicsA" w:date="2021-07-29T21:22:00Z">
        <w:r w:rsidR="00DC79EE">
          <w:t xml:space="preserve"> is. </w:t>
        </w:r>
      </w:ins>
      <w:del w:id="989" w:author="StepicsA" w:date="2021-07-29T21:22:00Z">
        <w:r w:rsidRPr="0090267A" w:rsidDel="00DC79EE">
          <w:delText>.</w:delText>
        </w:r>
      </w:del>
    </w:p>
    <w:p w14:paraId="228AE946" w14:textId="77777777" w:rsidR="00DC79EE" w:rsidRDefault="00C21348">
      <w:pPr>
        <w:numPr>
          <w:ilvl w:val="0"/>
          <w:numId w:val="3"/>
        </w:numPr>
        <w:spacing w:before="120" w:after="120"/>
        <w:ind w:left="360" w:hanging="360"/>
        <w:jc w:val="both"/>
        <w:pPrChange w:id="990" w:author="dr. Fábián Ágnes" w:date="2021-07-21T14:22:00Z">
          <w:pPr>
            <w:numPr>
              <w:numId w:val="3"/>
            </w:numPr>
            <w:tabs>
              <w:tab w:val="num" w:pos="360"/>
            </w:tabs>
            <w:spacing w:line="23" w:lineRule="atLeast"/>
            <w:ind w:left="360" w:hanging="360"/>
            <w:jc w:val="both"/>
          </w:pPr>
        </w:pPrChange>
      </w:pPr>
      <w:r w:rsidRPr="0090267A">
        <w:t>Az Átvevő biztosítja, hogy az Önkormányzat az önkormányzati, helyi közösségi, kulturális célú hirdetményeit a</w:t>
      </w:r>
      <w:ins w:id="991" w:author="StepicsA" w:date="2021-07-29T21:22:00Z">
        <w:r w:rsidR="00DC79EE">
          <w:t xml:space="preserve"> vagyonkezelésbe adott </w:t>
        </w:r>
      </w:ins>
      <w:del w:id="992" w:author="StepicsA" w:date="2021-07-29T21:22:00Z">
        <w:r w:rsidRPr="0090267A" w:rsidDel="00DC79EE">
          <w:delText xml:space="preserve">z </w:delText>
        </w:r>
      </w:del>
      <w:r w:rsidRPr="0090267A">
        <w:t>ingatlanokban a közösen meghatározott helyen és módon, az Átvevő által meghatározott időtartamban kifüggesztheti.</w:t>
      </w:r>
    </w:p>
    <w:p w14:paraId="4623EA23" w14:textId="77777777" w:rsidR="00DC79EE" w:rsidRDefault="00C10FDD">
      <w:pPr>
        <w:numPr>
          <w:ilvl w:val="0"/>
          <w:numId w:val="3"/>
        </w:numPr>
        <w:spacing w:before="120" w:after="120"/>
        <w:ind w:left="360" w:hanging="360"/>
        <w:jc w:val="both"/>
        <w:rPr>
          <w:rPrChange w:id="993" w:author="dr. Fábián Ágnes" w:date="2021-07-20T15:01:00Z">
            <w:rPr>
              <w:rFonts w:ascii="Times" w:hAnsi="Times" w:cs="Times"/>
            </w:rPr>
          </w:rPrChange>
        </w:rPr>
        <w:pPrChange w:id="994" w:author="dr. Fábián Ágnes" w:date="2021-07-21T14:22:00Z">
          <w:pPr>
            <w:numPr>
              <w:numId w:val="3"/>
            </w:numPr>
            <w:tabs>
              <w:tab w:val="num" w:pos="360"/>
            </w:tabs>
            <w:spacing w:line="23" w:lineRule="atLeast"/>
            <w:ind w:left="360" w:hanging="360"/>
            <w:jc w:val="both"/>
          </w:pPr>
        </w:pPrChange>
      </w:pPr>
      <w:r w:rsidRPr="00C10FDD">
        <w:rPr>
          <w:rPrChange w:id="995" w:author="dr. Fábián Ágnes" w:date="2021-07-20T15:01:00Z">
            <w:rPr>
              <w:rFonts w:ascii="Times" w:hAnsi="Times" w:cs="Times"/>
            </w:rPr>
          </w:rPrChange>
        </w:rPr>
        <w:t>Az Átvevőt a vagyonkezelésében lévő vagyonnal kapcsolatban megilletik a tulajdonos jogai, és terhelik a tulajdonos kötelezettségei – ideértve a számvitelről szóló törvény szerinti könyvvezetési és beszámoló-készítési kötelezettséget is – azzal, hogy</w:t>
      </w:r>
    </w:p>
    <w:p w14:paraId="6ADA1408" w14:textId="77777777" w:rsidR="00DC79EE" w:rsidRDefault="00C21348">
      <w:pPr>
        <w:numPr>
          <w:ilvl w:val="0"/>
          <w:numId w:val="1"/>
        </w:numPr>
        <w:spacing w:before="120" w:after="120"/>
        <w:jc w:val="both"/>
        <w:pPrChange w:id="996" w:author="dr. Fábián Ágnes" w:date="2021-07-21T14:22:00Z">
          <w:pPr>
            <w:numPr>
              <w:numId w:val="1"/>
            </w:numPr>
            <w:spacing w:line="23" w:lineRule="atLeast"/>
            <w:ind w:left="1069" w:hanging="360"/>
            <w:jc w:val="both"/>
          </w:pPr>
        </w:pPrChange>
      </w:pPr>
      <w:bookmarkStart w:id="997" w:name="pr172"/>
      <w:bookmarkEnd w:id="997"/>
      <w:r w:rsidRPr="0090267A">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14:paraId="4B3F7682" w14:textId="77777777" w:rsidR="00DC79EE" w:rsidRDefault="00C21348">
      <w:pPr>
        <w:numPr>
          <w:ilvl w:val="0"/>
          <w:numId w:val="1"/>
        </w:numPr>
        <w:spacing w:before="120" w:after="120"/>
        <w:jc w:val="both"/>
        <w:pPrChange w:id="998" w:author="dr. Fábián Ágnes" w:date="2021-07-21T14:22:00Z">
          <w:pPr>
            <w:numPr>
              <w:numId w:val="1"/>
            </w:numPr>
            <w:spacing w:line="23" w:lineRule="atLeast"/>
            <w:ind w:left="1069" w:hanging="360"/>
            <w:jc w:val="both"/>
          </w:pPr>
        </w:pPrChange>
      </w:pPr>
      <w:bookmarkStart w:id="999" w:name="pr173"/>
      <w:bookmarkEnd w:id="999"/>
      <w:r w:rsidRPr="0090267A">
        <w:t>a vagyont biztosítékul nem adhatja,</w:t>
      </w:r>
    </w:p>
    <w:p w14:paraId="5CB23FF4" w14:textId="77777777" w:rsidR="00DC79EE" w:rsidRDefault="00C21348">
      <w:pPr>
        <w:numPr>
          <w:ilvl w:val="0"/>
          <w:numId w:val="1"/>
        </w:numPr>
        <w:spacing w:before="120" w:after="120"/>
        <w:jc w:val="both"/>
        <w:pPrChange w:id="1000" w:author="dr. Fábián Ágnes" w:date="2021-07-21T14:22:00Z">
          <w:pPr>
            <w:numPr>
              <w:numId w:val="1"/>
            </w:numPr>
            <w:spacing w:line="23" w:lineRule="atLeast"/>
            <w:ind w:left="1069" w:hanging="360"/>
            <w:jc w:val="both"/>
          </w:pPr>
        </w:pPrChange>
      </w:pPr>
      <w:bookmarkStart w:id="1001" w:name="pr174"/>
      <w:bookmarkEnd w:id="1001"/>
      <w:r w:rsidRPr="0090267A">
        <w:t>a vagyonon osztott tulajdont nem létesíthet,</w:t>
      </w:r>
    </w:p>
    <w:p w14:paraId="3D4C4E9B" w14:textId="77777777" w:rsidR="00DC79EE" w:rsidRDefault="00C21348">
      <w:pPr>
        <w:numPr>
          <w:ilvl w:val="0"/>
          <w:numId w:val="1"/>
        </w:numPr>
        <w:spacing w:before="120" w:after="120"/>
        <w:jc w:val="both"/>
        <w:pPrChange w:id="1002" w:author="dr. Fábián Ágnes" w:date="2021-07-21T14:22:00Z">
          <w:pPr>
            <w:numPr>
              <w:numId w:val="1"/>
            </w:numPr>
            <w:spacing w:line="23" w:lineRule="atLeast"/>
            <w:ind w:left="1069" w:hanging="360"/>
            <w:jc w:val="both"/>
          </w:pPr>
        </w:pPrChange>
      </w:pPr>
      <w:bookmarkStart w:id="1003" w:name="pr175"/>
      <w:bookmarkEnd w:id="1003"/>
      <w:r w:rsidRPr="0090267A">
        <w:t>a vagyonkezelői jogot harmadik személyre nem ruházhatja át és nem terhelheti meg, valamint</w:t>
      </w:r>
    </w:p>
    <w:p w14:paraId="3370576B" w14:textId="77777777" w:rsidR="00DC79EE" w:rsidRDefault="00C21348">
      <w:pPr>
        <w:numPr>
          <w:ilvl w:val="0"/>
          <w:numId w:val="1"/>
        </w:numPr>
        <w:spacing w:before="120" w:after="120"/>
        <w:jc w:val="both"/>
        <w:pPrChange w:id="1004" w:author="dr. Fábián Ágnes" w:date="2021-07-21T14:23:00Z">
          <w:pPr>
            <w:numPr>
              <w:numId w:val="1"/>
            </w:numPr>
            <w:spacing w:line="23" w:lineRule="atLeast"/>
            <w:ind w:left="1069" w:hanging="360"/>
            <w:jc w:val="both"/>
          </w:pPr>
        </w:pPrChange>
      </w:pPr>
      <w:bookmarkStart w:id="1005" w:name="pr176"/>
      <w:bookmarkEnd w:id="1005"/>
      <w:r w:rsidRPr="0090267A">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w:t>
      </w:r>
      <w:r w:rsidR="00C10FDD" w:rsidRPr="00C10FDD">
        <w:rPr>
          <w:rPrChange w:id="1006" w:author="dr. Fábián Ágnes" w:date="2021-07-20T15:01:00Z">
            <w:rPr>
              <w:rFonts w:ascii="Times" w:hAnsi="Times" w:cs="Times"/>
            </w:rPr>
          </w:rPrChange>
        </w:rPr>
        <w:t xml:space="preserve"> okokból alapított szolgalomhoz, továbbá a helyi önkormányzat javára alapított vezetékjoghoz történő hozzájárulást.</w:t>
      </w:r>
    </w:p>
    <w:p w14:paraId="77D665CE" w14:textId="77777777" w:rsidR="00DC79EE" w:rsidRDefault="00C21348">
      <w:pPr>
        <w:numPr>
          <w:ilvl w:val="0"/>
          <w:numId w:val="3"/>
        </w:numPr>
        <w:spacing w:before="120" w:after="120"/>
        <w:ind w:left="360" w:hanging="360"/>
        <w:jc w:val="both"/>
        <w:pPrChange w:id="1007" w:author="dr. Fábián Ágnes" w:date="2021-07-21T14:23:00Z">
          <w:pPr>
            <w:numPr>
              <w:numId w:val="3"/>
            </w:numPr>
            <w:tabs>
              <w:tab w:val="num" w:pos="360"/>
            </w:tabs>
            <w:spacing w:line="23" w:lineRule="atLeast"/>
            <w:ind w:left="360" w:hanging="360"/>
            <w:jc w:val="both"/>
          </w:pPr>
        </w:pPrChange>
      </w:pPr>
      <w:r w:rsidRPr="0090267A">
        <w:t>Az Átvevő a vagyonkezelésében lévő vagyont a központi berendezésekkel és felszerelésekkel együtt rendeltetésszerűen, a vagyonkezelési szerződésnek, a meghatározott hasznosítási célnak,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w:t>
      </w:r>
    </w:p>
    <w:p w14:paraId="770C8A0A" w14:textId="77777777" w:rsidR="00DC79EE" w:rsidRDefault="00C21348">
      <w:pPr>
        <w:numPr>
          <w:ilvl w:val="0"/>
          <w:numId w:val="3"/>
        </w:numPr>
        <w:spacing w:before="120" w:after="120"/>
        <w:ind w:left="360" w:hanging="360"/>
        <w:jc w:val="both"/>
        <w:pPrChange w:id="1008" w:author="dr. Fábián Ágnes" w:date="2021-07-21T14:22:00Z">
          <w:pPr>
            <w:numPr>
              <w:numId w:val="3"/>
            </w:numPr>
            <w:tabs>
              <w:tab w:val="num" w:pos="360"/>
            </w:tabs>
            <w:spacing w:line="23" w:lineRule="atLeast"/>
            <w:ind w:left="360" w:hanging="360"/>
            <w:jc w:val="both"/>
          </w:pPr>
        </w:pPrChange>
      </w:pPr>
      <w:r w:rsidRPr="0090267A">
        <w:lastRenderedPageBreak/>
        <w:t>Amennyiben az Átvevő a vagyonkezelésében lévő vagyon használatát másnak átengedi, a használó magatartásáért, mint sajátjáért felel.</w:t>
      </w:r>
    </w:p>
    <w:p w14:paraId="3718ABBA" w14:textId="7C1D39F7" w:rsidR="00DC79EE" w:rsidRDefault="00C21348">
      <w:pPr>
        <w:numPr>
          <w:ilvl w:val="0"/>
          <w:numId w:val="3"/>
        </w:numPr>
        <w:spacing w:before="120" w:after="120"/>
        <w:ind w:left="360" w:hanging="360"/>
        <w:jc w:val="both"/>
        <w:pPrChange w:id="1009" w:author="dr. Fábián Ágnes" w:date="2021-07-21T14:22:00Z">
          <w:pPr>
            <w:numPr>
              <w:numId w:val="3"/>
            </w:numPr>
            <w:tabs>
              <w:tab w:val="num" w:pos="360"/>
            </w:tabs>
            <w:spacing w:line="23" w:lineRule="atLeast"/>
            <w:ind w:left="360" w:hanging="360"/>
            <w:jc w:val="both"/>
          </w:pPr>
        </w:pPrChange>
      </w:pPr>
      <w:r w:rsidRPr="0090267A">
        <w:t>Az Átvevő viseli a vagyonkezelésében lévő vagyonnal összefüggő költségeket, közterheket, díjakat, gondoskodik a vagyonvédelemről</w:t>
      </w:r>
      <w:ins w:id="1010" w:author="Dr.Hollósy Tamás" w:date="2021-08-23T09:17:00Z">
        <w:r w:rsidR="00FC26BE">
          <w:t>.</w:t>
        </w:r>
      </w:ins>
      <w:del w:id="1011" w:author="dr. Fábián Ágnes" w:date="2021-07-20T15:07:00Z">
        <w:r w:rsidRPr="0090267A" w:rsidDel="001E75B2">
          <w:delText>. Az Önkormányzat kijelenti, hogy az Önkormányzat tulajdonát képező, de az Átvevő vagyonkezelésébe adott ingatlanokra és az abban található ingó vagyonra 2016. december 31. napjáig rendelkezik vagyonbiztosítással</w:delText>
        </w:r>
      </w:del>
      <w:ins w:id="1012" w:author="StepicsA" w:date="2021-07-29T21:28:00Z">
        <w:del w:id="1013" w:author="Dr.Hollósy Tamás" w:date="2021-08-23T09:17:00Z">
          <w:r w:rsidR="004C274F" w:rsidDel="00FC26BE">
            <w:delText xml:space="preserve"> és a vagyonkezelésbe vett vagyon tekintetében a </w:delText>
          </w:r>
        </w:del>
      </w:ins>
      <w:ins w:id="1014" w:author="StepicsA" w:date="2021-07-29T21:29:00Z">
        <w:del w:id="1015" w:author="Dr.Hollósy Tamás" w:date="2021-08-23T09:17:00Z">
          <w:r w:rsidR="004C274F" w:rsidDel="00FC26BE">
            <w:delText>vagyo</w:delText>
          </w:r>
        </w:del>
      </w:ins>
      <w:ins w:id="1016" w:author="StepicsA" w:date="2021-07-29T21:30:00Z">
        <w:del w:id="1017" w:author="Dr.Hollósy Tamás" w:date="2021-08-23T09:17:00Z">
          <w:r w:rsidR="004C274F" w:rsidDel="00FC26BE">
            <w:delText>n</w:delText>
          </w:r>
        </w:del>
      </w:ins>
      <w:ins w:id="1018" w:author="StepicsA" w:date="2021-07-29T21:28:00Z">
        <w:del w:id="1019" w:author="Dr.Hollósy Tamás" w:date="2021-08-23T09:17:00Z">
          <w:r w:rsidR="004C274F" w:rsidDel="00FC26BE">
            <w:delText>biztosítás megkötéséről.</w:delText>
          </w:r>
        </w:del>
        <w:r w:rsidR="004C274F">
          <w:t xml:space="preserve"> </w:t>
        </w:r>
      </w:ins>
      <w:del w:id="1020" w:author="StepicsA" w:date="2021-07-29T21:28:00Z">
        <w:r w:rsidRPr="0090267A" w:rsidDel="004C274F">
          <w:delText>.</w:delText>
        </w:r>
      </w:del>
      <w:del w:id="1021" w:author="dr. Fábián Ágnes" w:date="2021-07-20T15:07:00Z">
        <w:r w:rsidRPr="0090267A" w:rsidDel="001E75B2">
          <w:delText xml:space="preserve"> </w:delText>
        </w:r>
      </w:del>
    </w:p>
    <w:p w14:paraId="4880CF6B" w14:textId="092E78C2" w:rsidR="00DC79EE" w:rsidRDefault="00C21348">
      <w:pPr>
        <w:numPr>
          <w:ilvl w:val="0"/>
          <w:numId w:val="3"/>
        </w:numPr>
        <w:spacing w:before="120" w:after="120"/>
        <w:ind w:left="360" w:hanging="360"/>
        <w:jc w:val="both"/>
        <w:pPrChange w:id="1022" w:author="dr. Fábián Ágnes" w:date="2021-07-21T14:22:00Z">
          <w:pPr>
            <w:numPr>
              <w:numId w:val="3"/>
            </w:numPr>
            <w:tabs>
              <w:tab w:val="num" w:pos="360"/>
            </w:tabs>
            <w:spacing w:line="23" w:lineRule="atLeast"/>
            <w:ind w:left="360" w:hanging="360"/>
            <w:jc w:val="both"/>
          </w:pPr>
        </w:pPrChange>
      </w:pPr>
      <w:r w:rsidRPr="0090267A">
        <w:t>Az Átvevő felelős</w:t>
      </w:r>
      <w:r w:rsidR="000533A0" w:rsidRPr="0090267A">
        <w:t xml:space="preserve"> a </w:t>
      </w:r>
      <w:r w:rsidR="00C10FDD" w:rsidRPr="00C10FDD">
        <w:rPr>
          <w:rPrChange w:id="1023" w:author="dr. Fábián Ágnes" w:date="2021-07-20T15:01:00Z">
            <w:rPr>
              <w:b/>
            </w:rPr>
          </w:rPrChange>
        </w:rPr>
        <w:t>vagyonkezelésbe vett ingatla</w:t>
      </w:r>
      <w:ins w:id="1024" w:author="Körmend Önkormányzat" w:date="2021-08-06T11:15:00Z">
        <w:r w:rsidR="00712E42">
          <w:t>nokkal</w:t>
        </w:r>
      </w:ins>
      <w:del w:id="1025" w:author="Körmend Önkormányzat" w:date="2021-08-06T11:14:00Z">
        <w:r w:rsidR="00C10FDD" w:rsidRPr="00C10FDD" w:rsidDel="00712E42">
          <w:rPr>
            <w:rPrChange w:id="1026" w:author="dr. Fábián Ágnes" w:date="2021-07-20T15:01:00Z">
              <w:rPr>
                <w:b/>
              </w:rPr>
            </w:rPrChange>
          </w:rPr>
          <w:delText>nrészekkel</w:delText>
        </w:r>
      </w:del>
      <w:r w:rsidRPr="0090267A">
        <w:t xml:space="preserve"> kapcsolatban a tűzvédelmi, munkavédelmi és környezetvédelmi törvényekben és egyéb kapcsolódó jogszabályokban foglaltak betartásáért és betartatásáért.</w:t>
      </w:r>
    </w:p>
    <w:p w14:paraId="10A21557" w14:textId="77777777" w:rsidR="00DC79EE" w:rsidRDefault="00C21348">
      <w:pPr>
        <w:numPr>
          <w:ilvl w:val="0"/>
          <w:numId w:val="3"/>
        </w:numPr>
        <w:spacing w:before="120" w:after="120"/>
        <w:ind w:left="360" w:hanging="360"/>
        <w:jc w:val="both"/>
        <w:pPrChange w:id="1027" w:author="dr. Fábián Ágnes" w:date="2021-07-21T14:22:00Z">
          <w:pPr>
            <w:numPr>
              <w:numId w:val="3"/>
            </w:numPr>
            <w:tabs>
              <w:tab w:val="num" w:pos="360"/>
            </w:tabs>
            <w:spacing w:line="23" w:lineRule="atLeast"/>
            <w:ind w:left="360" w:hanging="360"/>
            <w:jc w:val="both"/>
          </w:pPr>
        </w:pPrChange>
      </w:pPr>
      <w:r w:rsidRPr="0090267A">
        <w:t>Az Átvevő köteles teljesíteni a vagyonkezelésében lévő vagyonnal kapcsolatban a jogszabályokban, valamint a vagyonkezelési szerződésben előírt nyilvántartási, adatszolgáltatási, beszámolási és elszámolási kötelezettségeket.</w:t>
      </w:r>
    </w:p>
    <w:p w14:paraId="35195970" w14:textId="77777777" w:rsidR="00DC79EE" w:rsidRDefault="00C21348">
      <w:pPr>
        <w:numPr>
          <w:ilvl w:val="0"/>
          <w:numId w:val="3"/>
        </w:numPr>
        <w:spacing w:before="120" w:after="120"/>
        <w:ind w:left="360" w:hanging="360"/>
        <w:jc w:val="both"/>
        <w:pPrChange w:id="1028" w:author="dr. Fábián Ágnes" w:date="2021-07-21T14:22:00Z">
          <w:pPr>
            <w:numPr>
              <w:numId w:val="3"/>
            </w:numPr>
            <w:tabs>
              <w:tab w:val="num" w:pos="360"/>
            </w:tabs>
            <w:spacing w:line="23" w:lineRule="atLeast"/>
            <w:ind w:left="360" w:hanging="360"/>
            <w:jc w:val="both"/>
          </w:pPr>
        </w:pPrChange>
      </w:pPr>
      <w:r w:rsidRPr="0090267A">
        <w:t>A vagyonkezelésre átadott eszközöket az Átvevő az Önkormányzat tulajdonaként, elkülönítetten köteles nyilvántartásba venni, azokról feladatellátási helyenként főkönyvi és analitikus nyilvántartást vezetni. Az amortizációt az Átvevő Számviteli Politikájában rögzített leírási kulcsok alapján kell elszámolni.</w:t>
      </w:r>
    </w:p>
    <w:p w14:paraId="2888E552" w14:textId="77777777" w:rsidR="00DC79EE" w:rsidRDefault="00C21348">
      <w:pPr>
        <w:spacing w:before="120" w:after="120"/>
        <w:ind w:left="360"/>
        <w:jc w:val="both"/>
        <w:pPrChange w:id="1029" w:author="dr. Fábián Ágnes" w:date="2021-07-21T14:22:00Z">
          <w:pPr>
            <w:spacing w:line="23" w:lineRule="atLeast"/>
            <w:ind w:left="360"/>
            <w:jc w:val="both"/>
          </w:pPr>
        </w:pPrChange>
      </w:pPr>
      <w:r w:rsidRPr="0090267A">
        <w:t>Az Átvevő köteles</w:t>
      </w:r>
      <w:r w:rsidR="00236F8E" w:rsidRPr="0090267A">
        <w:t xml:space="preserve"> az Önkormányzat részére </w:t>
      </w:r>
      <w:r w:rsidR="00C10FDD" w:rsidRPr="00C10FDD">
        <w:rPr>
          <w:rPrChange w:id="1030" w:author="dr. Fábián Ágnes" w:date="2021-07-20T15:01:00Z">
            <w:rPr>
              <w:b/>
            </w:rPr>
          </w:rPrChange>
        </w:rPr>
        <w:t xml:space="preserve">évente, a tárgyévet </w:t>
      </w:r>
      <w:del w:id="1031" w:author="dr. Fábián Ágnes" w:date="2021-07-20T15:08:00Z">
        <w:r w:rsidR="00C10FDD" w:rsidRPr="00C10FDD">
          <w:rPr>
            <w:rPrChange w:id="1032" w:author="dr. Fábián Ágnes" w:date="2021-07-20T15:01:00Z">
              <w:rPr>
                <w:b/>
              </w:rPr>
            </w:rPrChange>
          </w:rPr>
          <w:delText xml:space="preserve"> </w:delText>
        </w:r>
      </w:del>
      <w:r w:rsidR="00C10FDD" w:rsidRPr="00C10FDD">
        <w:rPr>
          <w:rPrChange w:id="1033" w:author="dr. Fábián Ágnes" w:date="2021-07-20T15:01:00Z">
            <w:rPr>
              <w:b/>
            </w:rPr>
          </w:rPrChange>
        </w:rPr>
        <w:t>követő január hó 31. napjáig</w:t>
      </w:r>
      <w:ins w:id="1034" w:author="dr. Fábián Ágnes" w:date="2021-07-20T15:08:00Z">
        <w:r w:rsidR="001E75B2">
          <w:t xml:space="preserve"> </w:t>
        </w:r>
      </w:ins>
      <w:r w:rsidRPr="0090267A">
        <w:t>– írásban adatot szolgáltatni az eszközök bruttó értékében történt változásról, a tárgynegyedévben elszámolt értékcsökkenésről, valamint főkönyvi számonként a negyedév végén meglévő állomány bruttó értékéről, és halmozott értékcsökkenéséről.</w:t>
      </w:r>
    </w:p>
    <w:p w14:paraId="26D24725" w14:textId="77777777" w:rsidR="00DC79EE" w:rsidRDefault="00C21348">
      <w:pPr>
        <w:spacing w:before="120" w:after="120"/>
        <w:ind w:left="360"/>
        <w:jc w:val="both"/>
        <w:pPrChange w:id="1035" w:author="dr. Fábián Ágnes" w:date="2021-07-21T14:23:00Z">
          <w:pPr>
            <w:spacing w:line="23" w:lineRule="atLeast"/>
            <w:ind w:left="360"/>
            <w:jc w:val="both"/>
          </w:pPr>
        </w:pPrChange>
      </w:pPr>
      <w:r w:rsidRPr="0090267A">
        <w:t>A leltározást a vonatkozó jogszabályi előírások szerint az Átvevő végzi.</w:t>
      </w:r>
    </w:p>
    <w:p w14:paraId="6C000D70" w14:textId="77777777" w:rsidR="00DC79EE" w:rsidRDefault="00C21348">
      <w:pPr>
        <w:numPr>
          <w:ilvl w:val="0"/>
          <w:numId w:val="3"/>
        </w:numPr>
        <w:spacing w:before="120" w:after="120"/>
        <w:ind w:left="360" w:hanging="360"/>
        <w:jc w:val="both"/>
        <w:pPrChange w:id="1036" w:author="dr. Fábián Ágnes" w:date="2021-07-21T14:23:00Z">
          <w:pPr>
            <w:numPr>
              <w:numId w:val="3"/>
            </w:numPr>
            <w:tabs>
              <w:tab w:val="num" w:pos="360"/>
            </w:tabs>
            <w:spacing w:line="23" w:lineRule="atLeast"/>
            <w:ind w:left="360" w:hanging="360"/>
            <w:jc w:val="both"/>
          </w:pPr>
        </w:pPrChange>
      </w:pPr>
      <w:r w:rsidRPr="0090267A">
        <w:t xml:space="preserve">A selejtezést </w:t>
      </w:r>
      <w:r w:rsidR="00C10FDD" w:rsidRPr="00C10FDD">
        <w:rPr>
          <w:rPrChange w:id="1037" w:author="dr. Fábián Ágnes" w:date="2021-07-20T15:01:00Z">
            <w:rPr>
              <w:b/>
            </w:rPr>
          </w:rPrChange>
        </w:rPr>
        <w:t>200.000</w:t>
      </w:r>
      <w:ins w:id="1038" w:author="dr. Fábián Ágnes" w:date="2021-07-20T15:08:00Z">
        <w:r w:rsidR="001E75B2">
          <w:t>,-</w:t>
        </w:r>
      </w:ins>
      <w:r w:rsidR="001D7DF5" w:rsidRPr="0090267A">
        <w:t xml:space="preserve"> Ft egyedi érték alatti eszközök esetén az Átvevő saját hatáskörben elvégezheti, mely</w:t>
      </w:r>
      <w:r w:rsidR="007849EB" w:rsidRPr="0090267A">
        <w:t xml:space="preserve"> megtörténtéről 30 napon belül értesítést küld az Önkormányzat részére. A 2</w:t>
      </w:r>
      <w:r w:rsidR="00C10FDD" w:rsidRPr="00C10FDD">
        <w:rPr>
          <w:rPrChange w:id="1039" w:author="dr. Fábián Ágnes" w:date="2021-07-20T15:01:00Z">
            <w:rPr>
              <w:b/>
            </w:rPr>
          </w:rPrChange>
        </w:rPr>
        <w:t>00.000</w:t>
      </w:r>
      <w:ins w:id="1040" w:author="dr. Fábián Ágnes" w:date="2021-07-20T15:08:00Z">
        <w:r w:rsidR="001E75B2">
          <w:t>,-</w:t>
        </w:r>
      </w:ins>
      <w:r w:rsidR="00C10FDD" w:rsidRPr="00C10FDD">
        <w:rPr>
          <w:rPrChange w:id="1041" w:author="dr. Fábián Ágnes" w:date="2021-07-20T15:01:00Z">
            <w:rPr>
              <w:b/>
            </w:rPr>
          </w:rPrChange>
        </w:rPr>
        <w:t xml:space="preserve"> Ft</w:t>
      </w:r>
      <w:r w:rsidR="001D7DF5" w:rsidRPr="0090267A">
        <w:t xml:space="preserve"> egyedi érték feletti eszközök esetén a selejtezést </w:t>
      </w:r>
      <w:r w:rsidR="007849EB" w:rsidRPr="0090267A">
        <w:t>– az Átvevő javaslata alapján – az</w:t>
      </w:r>
      <w:r w:rsidRPr="0090267A">
        <w:t xml:space="preserve"> Önkormányzat végzi. Az Átvevő gondoskodik a selejtezésre javasolt vagyontárgyak elkülönítéséről, a szükséges szakértői vélemények beszerzéséről.</w:t>
      </w:r>
    </w:p>
    <w:p w14:paraId="591067F7" w14:textId="77777777" w:rsidR="00DC79EE" w:rsidRDefault="00C10FDD">
      <w:pPr>
        <w:numPr>
          <w:ilvl w:val="0"/>
          <w:numId w:val="3"/>
        </w:numPr>
        <w:spacing w:before="120" w:after="120"/>
        <w:ind w:left="360" w:hanging="360"/>
        <w:jc w:val="both"/>
        <w:pPrChange w:id="1042" w:author="dr. Fábián Ágnes" w:date="2021-07-21T14:22:00Z">
          <w:pPr>
            <w:numPr>
              <w:numId w:val="3"/>
            </w:numPr>
            <w:tabs>
              <w:tab w:val="num" w:pos="360"/>
            </w:tabs>
            <w:spacing w:line="23" w:lineRule="atLeast"/>
            <w:ind w:left="360" w:hanging="360"/>
            <w:jc w:val="both"/>
          </w:pPr>
        </w:pPrChange>
      </w:pPr>
      <w:r w:rsidRPr="00C10FDD">
        <w:rPr>
          <w:rPrChange w:id="1043" w:author="dr. Fábián Ágnes" w:date="2021-07-20T15:01:00Z">
            <w:rPr>
              <w:rFonts w:ascii="Times" w:hAnsi="Times" w:cs="Times"/>
            </w:rPr>
          </w:rPrChange>
        </w:rPr>
        <w:t>A vagyonkezelésbe adott vagyont, annak értékét és változásait az Átvevő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rendelkező jogszabályok szerinti minősített adat kivételével – nyilvánosak.</w:t>
      </w:r>
    </w:p>
    <w:p w14:paraId="65714652" w14:textId="77777777" w:rsidR="00DC79EE" w:rsidRDefault="00C21348">
      <w:pPr>
        <w:numPr>
          <w:ilvl w:val="0"/>
          <w:numId w:val="3"/>
        </w:numPr>
        <w:spacing w:before="120" w:after="120"/>
        <w:ind w:left="360" w:hanging="360"/>
        <w:jc w:val="both"/>
        <w:pPrChange w:id="1044" w:author="dr. Fábián Ágnes" w:date="2021-07-21T14:22:00Z">
          <w:pPr>
            <w:numPr>
              <w:numId w:val="3"/>
            </w:numPr>
            <w:tabs>
              <w:tab w:val="num" w:pos="360"/>
            </w:tabs>
            <w:spacing w:line="23" w:lineRule="atLeast"/>
            <w:ind w:left="360" w:hanging="360"/>
            <w:jc w:val="both"/>
          </w:pPr>
        </w:pPrChange>
      </w:pPr>
      <w:r w:rsidRPr="0090267A">
        <w:t>Az Átvevő a vagyonkezelésében lévő vagyont érintő lényeges változásokat, a változás bekövetkezésétől számított 5 napon belül köteles jelenteni az Önkormányzatnak.</w:t>
      </w:r>
    </w:p>
    <w:p w14:paraId="45A39E97" w14:textId="77777777" w:rsidR="00DC79EE" w:rsidRDefault="00C21348">
      <w:pPr>
        <w:numPr>
          <w:ilvl w:val="0"/>
          <w:numId w:val="3"/>
        </w:numPr>
        <w:spacing w:before="120" w:after="120"/>
        <w:ind w:left="360" w:hanging="360"/>
        <w:jc w:val="both"/>
        <w:rPr>
          <w:b/>
        </w:rPr>
        <w:pPrChange w:id="1045" w:author="dr. Fábián Ágnes" w:date="2021-07-21T14:22:00Z">
          <w:pPr>
            <w:numPr>
              <w:numId w:val="3"/>
            </w:numPr>
            <w:tabs>
              <w:tab w:val="num" w:pos="360"/>
            </w:tabs>
            <w:spacing w:line="23" w:lineRule="atLeast"/>
            <w:ind w:left="360" w:hanging="360"/>
            <w:jc w:val="both"/>
          </w:pPr>
        </w:pPrChange>
      </w:pPr>
      <w:r w:rsidRPr="0090267A">
        <w:t>Az Átvevő köteles az Önkormányzatot haladéktalanul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14:paraId="3107E8CA" w14:textId="77777777" w:rsidR="00DC79EE" w:rsidRDefault="00C21348">
      <w:pPr>
        <w:numPr>
          <w:ilvl w:val="0"/>
          <w:numId w:val="3"/>
        </w:numPr>
        <w:spacing w:before="120" w:after="120"/>
        <w:ind w:left="360" w:hanging="360"/>
        <w:jc w:val="both"/>
        <w:pPrChange w:id="1046" w:author="dr. Fábián Ágnes" w:date="2021-07-21T14:22:00Z">
          <w:pPr>
            <w:numPr>
              <w:numId w:val="3"/>
            </w:numPr>
            <w:tabs>
              <w:tab w:val="num" w:pos="360"/>
            </w:tabs>
            <w:spacing w:line="23" w:lineRule="atLeast"/>
            <w:ind w:left="360" w:hanging="360"/>
            <w:jc w:val="both"/>
          </w:pPr>
        </w:pPrChange>
      </w:pPr>
      <w:r w:rsidRPr="0090267A">
        <w:t>Az Átvevő saját költségén köteles a veszély elhárítása, a kárenyhítés, valamint a vagyon romlásának megakadályozása érdekében haladéktalanul intézkedni, és viselni annak terheit.</w:t>
      </w:r>
    </w:p>
    <w:p w14:paraId="177A505F" w14:textId="77777777" w:rsidR="00DC79EE" w:rsidRDefault="00C21348">
      <w:pPr>
        <w:numPr>
          <w:ilvl w:val="0"/>
          <w:numId w:val="3"/>
        </w:numPr>
        <w:spacing w:before="120" w:after="120"/>
        <w:ind w:left="360" w:hanging="360"/>
        <w:jc w:val="both"/>
        <w:pPrChange w:id="1047" w:author="dr. Fábián Ágnes" w:date="2021-07-21T14:22:00Z">
          <w:pPr>
            <w:numPr>
              <w:numId w:val="3"/>
            </w:numPr>
            <w:tabs>
              <w:tab w:val="num" w:pos="360"/>
            </w:tabs>
            <w:spacing w:line="23" w:lineRule="atLeast"/>
            <w:ind w:left="360" w:hanging="360"/>
            <w:jc w:val="both"/>
          </w:pPr>
        </w:pPrChange>
      </w:pPr>
      <w:r w:rsidRPr="0090267A">
        <w:lastRenderedPageBreak/>
        <w:t>A 2</w:t>
      </w:r>
      <w:r w:rsidR="00E31A23" w:rsidRPr="0090267A">
        <w:t>3</w:t>
      </w:r>
      <w:r w:rsidRPr="0090267A">
        <w:t>. pontban az Átvevő számára meghatározott intézkedések elmaradása vagy késedelme miatt bekövetkezett kárt, illetve költségnövekedést is az Átvevő köteles viselni.</w:t>
      </w:r>
    </w:p>
    <w:p w14:paraId="4A6A0ED3" w14:textId="77777777" w:rsidR="00DC79EE" w:rsidRDefault="00C21348">
      <w:pPr>
        <w:numPr>
          <w:ilvl w:val="0"/>
          <w:numId w:val="3"/>
        </w:numPr>
        <w:tabs>
          <w:tab w:val="clear" w:pos="360"/>
        </w:tabs>
        <w:spacing w:before="120" w:after="120"/>
        <w:ind w:left="360" w:hanging="360"/>
        <w:jc w:val="both"/>
        <w:pPrChange w:id="1048" w:author="dr. Fábián Ágnes" w:date="2021-07-21T14:22:00Z">
          <w:pPr>
            <w:numPr>
              <w:numId w:val="3"/>
            </w:numPr>
            <w:tabs>
              <w:tab w:val="num" w:pos="360"/>
            </w:tabs>
            <w:spacing w:line="23" w:lineRule="atLeast"/>
            <w:ind w:left="360" w:hanging="360"/>
            <w:jc w:val="both"/>
          </w:pPr>
        </w:pPrChange>
      </w:pPr>
      <w:r w:rsidRPr="0090267A">
        <w:t>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alkalmazottjai, ügyfelei, az Átvevő intézményeiben tanulók vagy az érdekkörében eljáró személyek magatartására vezethető vissza. Nem terheli a kártérítési kötelezettség, ha bizonyítja, hogy az adott helyzetben olyan magatartást tanúsított, ami a közvagyon használójától elvárható volt.</w:t>
      </w:r>
    </w:p>
    <w:p w14:paraId="61C784F9" w14:textId="77777777" w:rsidR="00DC79EE" w:rsidRDefault="00C21348">
      <w:pPr>
        <w:numPr>
          <w:ilvl w:val="0"/>
          <w:numId w:val="3"/>
        </w:numPr>
        <w:tabs>
          <w:tab w:val="clear" w:pos="360"/>
          <w:tab w:val="num" w:pos="284"/>
        </w:tabs>
        <w:spacing w:before="120" w:after="120"/>
        <w:ind w:left="360" w:hanging="360"/>
        <w:jc w:val="both"/>
        <w:pPrChange w:id="1049" w:author="dr. Fábián Ágnes" w:date="2021-07-21T14:22:00Z">
          <w:pPr>
            <w:numPr>
              <w:numId w:val="3"/>
            </w:numPr>
            <w:tabs>
              <w:tab w:val="num" w:pos="284"/>
              <w:tab w:val="num" w:pos="360"/>
            </w:tabs>
            <w:spacing w:line="23" w:lineRule="atLeast"/>
            <w:ind w:left="360" w:hanging="360"/>
            <w:jc w:val="both"/>
          </w:pPr>
        </w:pPrChange>
      </w:pPr>
      <w:r w:rsidRPr="0090267A">
        <w:t>Az Önkormányzat az Átvevőtől követelheti a vagyonkezelésbe adott vagyon rendeltetés-, illetve szerződésellenes használatának megszüntetését. Ha az Átvevő a rendeltetés-, illetve szerződésellenes használatot – az Önkormányzat felhívása ellenére – tovább folytatja, az Önkormányzat kártérítést követelhet.</w:t>
      </w:r>
    </w:p>
    <w:p w14:paraId="3E4539DF" w14:textId="77777777" w:rsidR="00DC79EE" w:rsidRDefault="00C21348">
      <w:pPr>
        <w:numPr>
          <w:ilvl w:val="0"/>
          <w:numId w:val="3"/>
        </w:numPr>
        <w:spacing w:before="120" w:after="120"/>
        <w:ind w:left="360" w:hanging="360"/>
        <w:jc w:val="both"/>
        <w:pPrChange w:id="1050" w:author="dr. Fábián Ágnes" w:date="2021-07-21T14:22:00Z">
          <w:pPr>
            <w:numPr>
              <w:numId w:val="3"/>
            </w:numPr>
            <w:tabs>
              <w:tab w:val="num" w:pos="360"/>
            </w:tabs>
            <w:spacing w:line="23" w:lineRule="atLeast"/>
            <w:ind w:left="360" w:hanging="360"/>
            <w:jc w:val="both"/>
          </w:pPr>
        </w:pPrChange>
      </w:pPr>
      <w:r w:rsidRPr="0090267A">
        <w:t>Az Átvevő gondoskodik a vagyonkezelésében lévő vagyon értékének, állagának megóvásáról, karbantartásáról, a szükséges felújítások, pótlások, cserék kivitelezési munkálatainak elvégzéséről, elvégeztetéséről, így az ingatlanban lévő központi berendezések, az ezekhez csatlakozó vezetékrendszerek működőképes állapotának biztosításáról, az átvételkori állapotnak megfelelő szinten tartásáról.</w:t>
      </w:r>
    </w:p>
    <w:p w14:paraId="00C9EBB2" w14:textId="77777777" w:rsidR="00DC79EE" w:rsidDel="004C274F" w:rsidRDefault="00C10FDD">
      <w:pPr>
        <w:numPr>
          <w:ilvl w:val="0"/>
          <w:numId w:val="3"/>
        </w:numPr>
        <w:spacing w:before="120" w:after="120"/>
        <w:ind w:left="360" w:hanging="360"/>
        <w:jc w:val="both"/>
        <w:rPr>
          <w:del w:id="1051" w:author="StepicsA" w:date="2021-07-29T21:32:00Z"/>
          <w:rPrChange w:id="1052" w:author="dr. Fábián Ágnes" w:date="2021-07-20T15:01:00Z">
            <w:rPr>
              <w:del w:id="1053" w:author="StepicsA" w:date="2021-07-29T21:32:00Z"/>
              <w:color w:val="FF0000"/>
            </w:rPr>
          </w:rPrChange>
        </w:rPr>
        <w:pPrChange w:id="1054" w:author="dr. Fábián Ágnes" w:date="2021-07-21T14:22:00Z">
          <w:pPr>
            <w:numPr>
              <w:numId w:val="3"/>
            </w:numPr>
            <w:tabs>
              <w:tab w:val="num" w:pos="360"/>
            </w:tabs>
            <w:spacing w:line="23" w:lineRule="atLeast"/>
            <w:ind w:left="360" w:hanging="360"/>
            <w:jc w:val="both"/>
          </w:pPr>
        </w:pPrChange>
      </w:pPr>
      <w:del w:id="1055" w:author="StepicsA" w:date="2021-07-29T21:32:00Z">
        <w:r w:rsidRPr="00C10FDD" w:rsidDel="004C274F">
          <w:rPr>
            <w:rPrChange w:id="1056" w:author="dr. Fábián Ágnes" w:date="2021-07-20T15:01:00Z">
              <w:rPr>
                <w:color w:val="FF0000"/>
              </w:rPr>
            </w:rPrChange>
          </w:rPr>
          <w:delText>Tekintettel arra, hogy Átvevő olyan közfeladatot lát el, amely után bevételeinek több mint fele államháztartási körből származik, a felek a Magyarország helyi önkormányzatairól szóló 2011. évi CLXXXIX. törvény 109.§ (6) bekezdésére tekintettel megállapodnak abban, hogy az Önkormányzat a bevételekben meg nem térülő elszámolt értékcsökkenésnek megfelelő összeg erejéig elengedi az Átvevőnek az Önkormányzattal szemben fennálló, a kezelt vagyonnal összefüggő hosszú lejáratú kötelezettségét. Az Átvevő az értékcsökkenés elszámolását követően legkésőbb minden év január 30.áig adatot szolgáltat az Önkormányzat részére a bevételekben meg nem térülő általa elszámolt értékcsökkenés összegéről.</w:delText>
        </w:r>
      </w:del>
    </w:p>
    <w:p w14:paraId="5D63AA4F" w14:textId="77777777" w:rsidR="00DC79EE" w:rsidRDefault="00C21348">
      <w:pPr>
        <w:numPr>
          <w:ilvl w:val="0"/>
          <w:numId w:val="3"/>
        </w:numPr>
        <w:spacing w:before="120" w:after="120"/>
        <w:ind w:left="709" w:hanging="709"/>
        <w:jc w:val="both"/>
        <w:pPrChange w:id="1057" w:author="dr. Fábián Ágnes" w:date="2021-07-21T14:22:00Z">
          <w:pPr>
            <w:numPr>
              <w:numId w:val="3"/>
            </w:numPr>
            <w:tabs>
              <w:tab w:val="num" w:pos="360"/>
            </w:tabs>
            <w:spacing w:line="23" w:lineRule="atLeast"/>
            <w:ind w:left="709" w:hanging="709"/>
            <w:jc w:val="both"/>
          </w:pPr>
        </w:pPrChange>
      </w:pPr>
      <w:r w:rsidRPr="0090267A">
        <w:t>Az Átvevő a saját költségén az Önkormányzat előzetes írásbeli engedélye alapján jogosult</w:t>
      </w:r>
    </w:p>
    <w:p w14:paraId="53897DB4" w14:textId="77777777" w:rsidR="00DC79EE" w:rsidRDefault="00C21348">
      <w:pPr>
        <w:numPr>
          <w:ilvl w:val="0"/>
          <w:numId w:val="2"/>
        </w:numPr>
        <w:spacing w:before="120" w:after="120"/>
        <w:pPrChange w:id="1058" w:author="dr. Fábián Ágnes" w:date="2021-07-21T14:22:00Z">
          <w:pPr>
            <w:numPr>
              <w:numId w:val="2"/>
            </w:numPr>
            <w:spacing w:line="23" w:lineRule="atLeast"/>
            <w:ind w:left="1069" w:hanging="360"/>
          </w:pPr>
        </w:pPrChange>
      </w:pPr>
      <w:r w:rsidRPr="0090267A">
        <w:t>a vagyonkezelésében lévő ingatlant átalakítani, illetőleg a falak, a mennyezet, vagy a padlózat megbontásával, tárgyaknak azokhoz történő rögzítésével járó műveletet</w:t>
      </w:r>
      <w:ins w:id="1059" w:author="StepicsA" w:date="2021-07-29T21:32:00Z">
        <w:r w:rsidR="004C274F">
          <w:t xml:space="preserve"> elvégezni, </w:t>
        </w:r>
      </w:ins>
      <w:del w:id="1060" w:author="StepicsA" w:date="2021-07-29T21:32:00Z">
        <w:r w:rsidRPr="0090267A" w:rsidDel="004C274F">
          <w:delText>,</w:delText>
        </w:r>
      </w:del>
    </w:p>
    <w:p w14:paraId="5CA841FF" w14:textId="77777777" w:rsidR="00DC79EE" w:rsidRDefault="00C21348">
      <w:pPr>
        <w:numPr>
          <w:ilvl w:val="0"/>
          <w:numId w:val="2"/>
        </w:numPr>
        <w:spacing w:before="120" w:after="120"/>
        <w:jc w:val="both"/>
        <w:pPrChange w:id="1061" w:author="dr. Fábián Ágnes" w:date="2021-07-21T14:22:00Z">
          <w:pPr>
            <w:numPr>
              <w:numId w:val="2"/>
            </w:numPr>
            <w:spacing w:line="23" w:lineRule="atLeast"/>
            <w:ind w:left="1069" w:hanging="360"/>
            <w:jc w:val="both"/>
          </w:pPr>
        </w:pPrChange>
      </w:pPr>
      <w:del w:id="1062" w:author="StepicsA" w:date="2021-07-29T21:33:00Z">
        <w:r w:rsidRPr="0090267A" w:rsidDel="004C274F">
          <w:delText xml:space="preserve">az elszámolt értékcsökkentést meghaladó, annak értékét növelő </w:delText>
        </w:r>
      </w:del>
      <w:r w:rsidRPr="0090267A">
        <w:t xml:space="preserve">beruházást, felújítást </w:t>
      </w:r>
      <w:r w:rsidR="00B71926" w:rsidRPr="0090267A">
        <w:t>el</w:t>
      </w:r>
      <w:r w:rsidRPr="0090267A">
        <w:t>végezni</w:t>
      </w:r>
      <w:r w:rsidR="00651B44" w:rsidRPr="0090267A">
        <w:t>.</w:t>
      </w:r>
    </w:p>
    <w:p w14:paraId="3DF8CB26" w14:textId="77777777" w:rsidR="00DC79EE" w:rsidRDefault="00C21348">
      <w:pPr>
        <w:numPr>
          <w:ilvl w:val="0"/>
          <w:numId w:val="3"/>
        </w:numPr>
        <w:spacing w:before="120" w:after="120"/>
        <w:ind w:left="360" w:hanging="360"/>
        <w:jc w:val="both"/>
        <w:pPrChange w:id="1063" w:author="dr. Fábián Ágnes" w:date="2021-07-21T14:24:00Z">
          <w:pPr>
            <w:numPr>
              <w:numId w:val="3"/>
            </w:numPr>
            <w:tabs>
              <w:tab w:val="num" w:pos="360"/>
            </w:tabs>
            <w:spacing w:line="23" w:lineRule="atLeast"/>
            <w:ind w:left="360" w:hanging="360"/>
            <w:jc w:val="both"/>
          </w:pPr>
        </w:pPrChange>
      </w:pPr>
      <w:r w:rsidRPr="0090267A">
        <w:t>A beruházás, felújítás értékét az Átvevőnek bizonylatokkal kell igazolnia és azokról a 1</w:t>
      </w:r>
      <w:ins w:id="1064" w:author="dr. Fábián Ágnes" w:date="2021-07-20T15:21:00Z">
        <w:r w:rsidR="00A44F3C">
          <w:t>8</w:t>
        </w:r>
      </w:ins>
      <w:del w:id="1065" w:author="dr. Fábián Ágnes" w:date="2021-07-20T15:21:00Z">
        <w:r w:rsidRPr="0090267A" w:rsidDel="00A44F3C">
          <w:delText>9</w:delText>
        </w:r>
      </w:del>
      <w:r w:rsidRPr="0090267A">
        <w:t xml:space="preserve">. pont szerint adatot szolgáltatni, illetve </w:t>
      </w:r>
      <w:del w:id="1066" w:author="StepicsA" w:date="2021-07-29T21:34:00Z">
        <w:r w:rsidRPr="0090267A" w:rsidDel="004C274F">
          <w:delText xml:space="preserve">évente minden év január 15. napjáig írásban </w:delText>
        </w:r>
      </w:del>
      <w:r w:rsidRPr="0090267A">
        <w:t>b</w:t>
      </w:r>
      <w:del w:id="1067" w:author="StepicsA" w:date="2021-07-29T21:34:00Z">
        <w:r w:rsidRPr="0090267A" w:rsidDel="004C274F">
          <w:delText xml:space="preserve">e kell </w:delText>
        </w:r>
      </w:del>
      <w:ins w:id="1068" w:author="StepicsA" w:date="2021-07-29T21:34:00Z">
        <w:r w:rsidR="004C274F">
          <w:t>e</w:t>
        </w:r>
      </w:ins>
      <w:r w:rsidRPr="0090267A">
        <w:t>számolni</w:t>
      </w:r>
      <w:del w:id="1069" w:author="StepicsA" w:date="2021-07-29T21:34:00Z">
        <w:r w:rsidRPr="0090267A" w:rsidDel="004C274F">
          <w:delText>a</w:delText>
        </w:r>
      </w:del>
      <w:r w:rsidRPr="0090267A">
        <w:t xml:space="preserve"> az Önkormányzatnak</w:t>
      </w:r>
      <w:ins w:id="1070" w:author="StepicsA" w:date="2021-07-29T21:34:00Z">
        <w:r w:rsidR="004C274F">
          <w:t xml:space="preserve"> minden év január 31-ig. </w:t>
        </w:r>
      </w:ins>
      <w:del w:id="1071" w:author="StepicsA" w:date="2021-07-29T21:34:00Z">
        <w:r w:rsidRPr="0090267A" w:rsidDel="004C274F">
          <w:delText>.</w:delText>
        </w:r>
      </w:del>
      <w:r w:rsidRPr="0090267A">
        <w:t xml:space="preserve"> Az Átvevő az elvégzett felújítás, átalakítás, beruházás költségeinek megtérítésére sem a szerződés hatálya alatt, sem pedig annak megszűnését követően az Önkormányzattal szemben igényt nem támaszthat.</w:t>
      </w:r>
    </w:p>
    <w:p w14:paraId="0C963FC8" w14:textId="77777777" w:rsidR="00DC79EE" w:rsidRDefault="0082394C">
      <w:pPr>
        <w:numPr>
          <w:ilvl w:val="0"/>
          <w:numId w:val="3"/>
        </w:numPr>
        <w:spacing w:before="120" w:after="120"/>
        <w:ind w:left="360" w:hanging="360"/>
        <w:jc w:val="both"/>
        <w:pPrChange w:id="1072" w:author="dr. Fábián Ágnes" w:date="2021-07-21T14:22:00Z">
          <w:pPr>
            <w:numPr>
              <w:numId w:val="3"/>
            </w:numPr>
            <w:tabs>
              <w:tab w:val="num" w:pos="360"/>
            </w:tabs>
            <w:spacing w:line="23" w:lineRule="atLeast"/>
            <w:ind w:left="360" w:hanging="360"/>
            <w:jc w:val="both"/>
          </w:pPr>
        </w:pPrChange>
      </w:pPr>
      <w:r w:rsidRPr="0090267A">
        <w:t>Az állagmegóváson túl jelentkező rekonstrukció</w:t>
      </w:r>
      <w:r w:rsidR="00B71926" w:rsidRPr="0090267A">
        <w:t>s, fejlesztési költségek finanszírozására</w:t>
      </w:r>
      <w:r w:rsidRPr="0090267A">
        <w:t xml:space="preserve"> a felek</w:t>
      </w:r>
      <w:ins w:id="1073" w:author="StepicsA" w:date="2016-12-08T10:56:00Z">
        <w:r w:rsidR="004A74BE" w:rsidRPr="0090267A">
          <w:t xml:space="preserve"> </w:t>
        </w:r>
      </w:ins>
      <w:r w:rsidRPr="0090267A">
        <w:t>megállapodnak, hogy az Átvevő jogosult az ingatlan felújítására, fejlesztésére</w:t>
      </w:r>
      <w:ins w:id="1074" w:author="StepicsA" w:date="2016-12-08T10:56:00Z">
        <w:r w:rsidR="004A74BE" w:rsidRPr="0090267A">
          <w:t xml:space="preserve"> </w:t>
        </w:r>
      </w:ins>
      <w:r w:rsidRPr="0090267A">
        <w:t>saját vagy pályázati forr</w:t>
      </w:r>
      <w:r w:rsidR="001C3EE3" w:rsidRPr="0090267A">
        <w:t xml:space="preserve">ásból az Önkormányzat, </w:t>
      </w:r>
      <w:r w:rsidR="00C10FDD" w:rsidRPr="00C10FDD">
        <w:rPr>
          <w:rPrChange w:id="1075" w:author="dr. Fábián Ágnes" w:date="2021-07-20T15:01:00Z">
            <w:rPr>
              <w:b/>
            </w:rPr>
          </w:rPrChange>
        </w:rPr>
        <w:t>mint tulajdonos előzetes engedélye alapján</w:t>
      </w:r>
      <w:r w:rsidR="001C3EE3" w:rsidRPr="0090267A">
        <w:t>.</w:t>
      </w:r>
      <w:del w:id="1076" w:author="dr. Fábián Ágnes" w:date="2021-07-20T15:22:00Z">
        <w:r w:rsidR="001C3EE3" w:rsidRPr="0090267A" w:rsidDel="00A44F3C">
          <w:delText xml:space="preserve"> </w:delText>
        </w:r>
      </w:del>
    </w:p>
    <w:p w14:paraId="7B19A05D" w14:textId="77777777" w:rsidR="00DC79EE" w:rsidRDefault="00C21348">
      <w:pPr>
        <w:numPr>
          <w:ilvl w:val="0"/>
          <w:numId w:val="3"/>
        </w:numPr>
        <w:spacing w:before="120" w:after="120"/>
        <w:ind w:left="360" w:hanging="360"/>
        <w:jc w:val="both"/>
        <w:pPrChange w:id="1077" w:author="dr. Fábián Ágnes" w:date="2021-07-21T14:22:00Z">
          <w:pPr>
            <w:numPr>
              <w:numId w:val="3"/>
            </w:numPr>
            <w:tabs>
              <w:tab w:val="num" w:pos="360"/>
            </w:tabs>
            <w:spacing w:line="23" w:lineRule="atLeast"/>
            <w:ind w:left="360" w:hanging="360"/>
            <w:jc w:val="both"/>
          </w:pPr>
        </w:pPrChange>
      </w:pPr>
      <w:r w:rsidRPr="0090267A">
        <w:t>Az Átvevő az ingatlanban riasztórendszert, telefonos és számítógépes hálózatot építhet ki emeletek összekötésével együtt.</w:t>
      </w:r>
      <w:del w:id="1078" w:author="StepicsA" w:date="2021-07-29T21:35:00Z">
        <w:r w:rsidRPr="0090267A" w:rsidDel="004C274F">
          <w:delText xml:space="preserve"> Erről előzetesen köteles az Önkormányzatot írásban tájékoztatni.</w:delText>
        </w:r>
      </w:del>
      <w:r w:rsidRPr="0090267A">
        <w:t xml:space="preserve"> Az Átvevő az ebből fakadó költségeinek megtérítésére sem a szerződés hatálya </w:t>
      </w:r>
      <w:r w:rsidRPr="0090267A">
        <w:lastRenderedPageBreak/>
        <w:t>alatt, sem pedig annak megszűnését követően az Önkormányzattal szemben igényt nem támaszthat.</w:t>
      </w:r>
    </w:p>
    <w:p w14:paraId="2129FF48" w14:textId="77777777" w:rsidR="00DC79EE" w:rsidRDefault="00C21348">
      <w:pPr>
        <w:numPr>
          <w:ilvl w:val="0"/>
          <w:numId w:val="3"/>
        </w:numPr>
        <w:spacing w:before="120" w:after="120"/>
        <w:ind w:left="360" w:hanging="360"/>
        <w:jc w:val="both"/>
        <w:pPrChange w:id="1079" w:author="dr. Fábián Ágnes" w:date="2021-07-21T14:22:00Z">
          <w:pPr>
            <w:numPr>
              <w:numId w:val="3"/>
            </w:numPr>
            <w:tabs>
              <w:tab w:val="num" w:pos="360"/>
            </w:tabs>
            <w:spacing w:line="23" w:lineRule="atLeast"/>
            <w:ind w:left="360" w:hanging="360"/>
            <w:jc w:val="both"/>
          </w:pPr>
        </w:pPrChange>
      </w:pPr>
      <w:r w:rsidRPr="0090267A">
        <w:t>Az Átvevő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w:t>
      </w:r>
    </w:p>
    <w:p w14:paraId="63332B6B" w14:textId="77777777" w:rsidR="00DC79EE" w:rsidRDefault="00C21348">
      <w:pPr>
        <w:numPr>
          <w:ilvl w:val="0"/>
          <w:numId w:val="3"/>
        </w:numPr>
        <w:spacing w:before="120" w:after="120"/>
        <w:ind w:left="360" w:hanging="360"/>
        <w:jc w:val="both"/>
        <w:pPrChange w:id="1080" w:author="dr. Fábián Ágnes" w:date="2021-07-21T14:22:00Z">
          <w:pPr>
            <w:numPr>
              <w:numId w:val="3"/>
            </w:numPr>
            <w:tabs>
              <w:tab w:val="num" w:pos="360"/>
            </w:tabs>
            <w:spacing w:line="23" w:lineRule="atLeast"/>
            <w:ind w:left="360" w:hanging="360"/>
            <w:jc w:val="both"/>
          </w:pPr>
        </w:pPrChange>
      </w:pPr>
      <w:r w:rsidRPr="0090267A">
        <w:t>Az Önkormányzat az ingatlanban lévő, az Átvevő tulajdonát képező vagyontárgyakért felelősséget nem vállal.</w:t>
      </w:r>
    </w:p>
    <w:p w14:paraId="3D15A5E7" w14:textId="77777777" w:rsidR="00DC79EE" w:rsidRDefault="00C21348">
      <w:pPr>
        <w:numPr>
          <w:ilvl w:val="0"/>
          <w:numId w:val="3"/>
        </w:numPr>
        <w:spacing w:before="120" w:after="120"/>
        <w:ind w:left="426" w:hanging="426"/>
        <w:jc w:val="both"/>
        <w:pPrChange w:id="1081" w:author="dr. Fábián Ágnes" w:date="2021-07-21T14:22:00Z">
          <w:pPr>
            <w:numPr>
              <w:numId w:val="3"/>
            </w:numPr>
            <w:tabs>
              <w:tab w:val="num" w:pos="360"/>
            </w:tabs>
            <w:spacing w:line="23" w:lineRule="atLeast"/>
            <w:ind w:left="426" w:hanging="426"/>
            <w:jc w:val="both"/>
          </w:pPr>
        </w:pPrChange>
      </w:pPr>
      <w:r w:rsidRPr="0090267A">
        <w:t>Az Önkormányzat tulajdonában maradó, az Átvevő vagyonkezelésébe adott, a köznevelési feladat ellátásához véglegesen feleslegessé vált vagyont – beleértve a rendeltetésszerű használat mellett elhasználódott vagy elavult eszközöket is – 30 napon belül köteles az Önkormányzat részére visszaadni, aki köteles azt visszavenni. Az Átvevő a rendeltetésszerű használat mellett elhasználódott vagy elavult eszközök kivételével az egyéb vagyont rendeltetésszerű használatra alkalmas állapotban köteles visszaadni a szerződés megszűnésekor az Önkormányzatnak.</w:t>
      </w:r>
    </w:p>
    <w:p w14:paraId="028A5654" w14:textId="77777777" w:rsidR="004C274F" w:rsidRDefault="00C21348">
      <w:pPr>
        <w:numPr>
          <w:ilvl w:val="0"/>
          <w:numId w:val="3"/>
        </w:numPr>
        <w:spacing w:before="120" w:after="120"/>
        <w:ind w:left="360" w:hanging="360"/>
        <w:jc w:val="both"/>
        <w:rPr>
          <w:ins w:id="1082" w:author="StepicsA" w:date="2021-07-29T21:36:00Z"/>
        </w:rPr>
        <w:pPrChange w:id="1083" w:author="dr. Fábián Ágnes" w:date="2021-07-21T14:22:00Z">
          <w:pPr>
            <w:tabs>
              <w:tab w:val="left" w:pos="1134"/>
            </w:tabs>
            <w:spacing w:line="23" w:lineRule="atLeast"/>
            <w:ind w:left="709"/>
            <w:jc w:val="both"/>
          </w:pPr>
        </w:pPrChange>
      </w:pPr>
      <w:bookmarkStart w:id="1084" w:name="pr162"/>
      <w:bookmarkEnd w:id="1084"/>
      <w:r w:rsidRPr="0090267A">
        <w:t>Az Önkormányzat, mint tulajdonos</w:t>
      </w:r>
      <w:del w:id="1085" w:author="StepicsA" w:date="2021-07-29T21:36:00Z">
        <w:r w:rsidRPr="0090267A" w:rsidDel="004C274F">
          <w:delText xml:space="preserve"> évente legalább egy alkalommal</w:delText>
        </w:r>
      </w:del>
      <w:r w:rsidRPr="0090267A">
        <w:t>, a nevelő-oktató munka, illetve az Átvevő működésének zavarása nélkül, előzetes értesítés alapján ellenőrizheti a vagyonkezelésbe adott önkormányzati vagyonnal való gazdálkodást, a vagyon rendeltetésszerű használatát.</w:t>
      </w:r>
    </w:p>
    <w:p w14:paraId="101E8BF7" w14:textId="77777777" w:rsidR="00DC79EE" w:rsidRDefault="00A44F3C">
      <w:pPr>
        <w:numPr>
          <w:ilvl w:val="0"/>
          <w:numId w:val="3"/>
        </w:numPr>
        <w:spacing w:before="120" w:after="120"/>
        <w:ind w:left="360" w:hanging="360"/>
        <w:jc w:val="both"/>
        <w:rPr>
          <w:del w:id="1086" w:author="dr. Fábián Ágnes" w:date="2021-07-20T15:23:00Z"/>
        </w:rPr>
        <w:pPrChange w:id="1087" w:author="dr. Fábián Ágnes" w:date="2021-07-21T14:22:00Z">
          <w:pPr>
            <w:numPr>
              <w:numId w:val="3"/>
            </w:numPr>
            <w:tabs>
              <w:tab w:val="num" w:pos="360"/>
            </w:tabs>
            <w:spacing w:line="23" w:lineRule="atLeast"/>
            <w:ind w:left="360" w:hanging="360"/>
            <w:jc w:val="both"/>
          </w:pPr>
        </w:pPrChange>
      </w:pPr>
      <w:ins w:id="1088" w:author="dr. Fábián Ágnes" w:date="2021-07-20T15:23:00Z">
        <w:r>
          <w:t xml:space="preserve"> </w:t>
        </w:r>
      </w:ins>
    </w:p>
    <w:p w14:paraId="7EEC4617" w14:textId="77777777" w:rsidR="00DC79EE" w:rsidRDefault="00C21348">
      <w:pPr>
        <w:numPr>
          <w:ilvl w:val="0"/>
          <w:numId w:val="3"/>
        </w:numPr>
        <w:spacing w:before="120" w:after="120"/>
        <w:ind w:left="360" w:hanging="360"/>
        <w:jc w:val="both"/>
        <w:pPrChange w:id="1089" w:author="dr. Fábián Ágnes" w:date="2021-07-21T14:22:00Z">
          <w:pPr>
            <w:tabs>
              <w:tab w:val="left" w:pos="1134"/>
            </w:tabs>
            <w:spacing w:line="23" w:lineRule="atLeast"/>
            <w:ind w:left="709"/>
            <w:jc w:val="both"/>
          </w:pPr>
        </w:pPrChange>
      </w:pPr>
      <w:r w:rsidRPr="0090267A">
        <w:t>Az ellenőrzés során az Önkormányzat képviselője jogosult</w:t>
      </w:r>
    </w:p>
    <w:p w14:paraId="4949DC83" w14:textId="77777777" w:rsidR="00DC79EE" w:rsidRPr="008909BB" w:rsidRDefault="00C10FDD">
      <w:pPr>
        <w:pStyle w:val="Bekezds2"/>
        <w:spacing w:before="120" w:after="120"/>
        <w:rPr>
          <w:rFonts w:ascii="Times New Roman" w:hAnsi="Times New Roman"/>
          <w:color w:val="auto"/>
          <w:szCs w:val="24"/>
        </w:rPr>
        <w:pPrChange w:id="1090" w:author="dr. Fábián Ágnes" w:date="2021-07-21T14:22:00Z">
          <w:pPr>
            <w:pStyle w:val="Bekezds2"/>
            <w:spacing w:line="23" w:lineRule="atLeast"/>
          </w:pPr>
        </w:pPrChange>
      </w:pPr>
      <w:r w:rsidRPr="00C10FDD">
        <w:rPr>
          <w:rFonts w:ascii="Times New Roman" w:hAnsi="Times New Roman"/>
          <w:iCs/>
          <w:color w:val="auto"/>
          <w:szCs w:val="24"/>
        </w:rPr>
        <w:t xml:space="preserve">a) </w:t>
      </w:r>
      <w:r w:rsidRPr="00712E42">
        <w:rPr>
          <w:rFonts w:ascii="Times New Roman" w:hAnsi="Times New Roman"/>
          <w:color w:val="auto"/>
          <w:szCs w:val="24"/>
        </w:rPr>
        <w:t>az Átvevő vagyonkezelésében lévő ingatlan területére, illetve az Átvevő által használt irodai és egyéb célú helyiségekbe belépni és ott tartózkodni az Átvevő képviselőjének jelenlétében,</w:t>
      </w:r>
    </w:p>
    <w:p w14:paraId="319D66AE" w14:textId="77777777" w:rsidR="00DC79EE" w:rsidRPr="00636A3B" w:rsidRDefault="00C10FDD">
      <w:pPr>
        <w:pStyle w:val="Bekezds2"/>
        <w:spacing w:before="120" w:after="120"/>
        <w:rPr>
          <w:rFonts w:ascii="Times New Roman" w:hAnsi="Times New Roman"/>
          <w:color w:val="auto"/>
          <w:szCs w:val="24"/>
        </w:rPr>
        <w:pPrChange w:id="1091" w:author="dr. Fábián Ágnes" w:date="2021-07-21T14:22:00Z">
          <w:pPr>
            <w:pStyle w:val="Bekezds2"/>
            <w:spacing w:line="23" w:lineRule="atLeast"/>
          </w:pPr>
        </w:pPrChange>
      </w:pPr>
      <w:r w:rsidRPr="00FC26BE">
        <w:rPr>
          <w:rFonts w:ascii="Times New Roman" w:hAnsi="Times New Roman"/>
          <w:iCs/>
          <w:color w:val="auto"/>
          <w:szCs w:val="24"/>
        </w:rPr>
        <w:t xml:space="preserve">b) </w:t>
      </w:r>
      <w:r w:rsidRPr="00FC26BE">
        <w:rPr>
          <w:rFonts w:ascii="Times New Roman" w:hAnsi="Times New Roman"/>
          <w:color w:val="auto"/>
          <w:szCs w:val="24"/>
        </w:rPr>
        <w:t xml:space="preserve">az ellenőrzés tárgyához kapcsolódó iratokba és más dokumentumokba, elektronikus adathordozón tárolt adatokba – a külön </w:t>
      </w:r>
      <w:r w:rsidRPr="008650D9">
        <w:rPr>
          <w:rFonts w:ascii="Times New Roman" w:hAnsi="Times New Roman"/>
          <w:color w:val="auto"/>
          <w:szCs w:val="24"/>
        </w:rPr>
        <w:t>jogszabályokban meghatározott adat- és titokvédelmi előírások betartásával –  betekinteni,</w:t>
      </w:r>
    </w:p>
    <w:p w14:paraId="7E78F9EC" w14:textId="77777777" w:rsidR="00DC79EE" w:rsidRDefault="00C10FDD">
      <w:pPr>
        <w:pStyle w:val="Bekezds2"/>
        <w:spacing w:before="120" w:after="120"/>
        <w:rPr>
          <w:rFonts w:ascii="Times New Roman" w:hAnsi="Times New Roman"/>
          <w:color w:val="auto"/>
          <w:szCs w:val="24"/>
          <w:rPrChange w:id="1092" w:author="dr. Fábián Ágnes" w:date="2021-07-20T15:01:00Z">
            <w:rPr>
              <w:rFonts w:ascii="Times New Roman" w:hAnsi="Times New Roman"/>
              <w:color w:val="auto"/>
            </w:rPr>
          </w:rPrChange>
        </w:rPr>
        <w:pPrChange w:id="1093" w:author="dr. Fábián Ágnes" w:date="2021-07-21T14:22:00Z">
          <w:pPr>
            <w:pStyle w:val="Bekezds2"/>
            <w:spacing w:line="23" w:lineRule="atLeast"/>
          </w:pPr>
        </w:pPrChange>
      </w:pPr>
      <w:r w:rsidRPr="00CC4947">
        <w:rPr>
          <w:rFonts w:ascii="Times New Roman" w:hAnsi="Times New Roman"/>
          <w:iCs/>
          <w:color w:val="auto"/>
          <w:szCs w:val="24"/>
        </w:rPr>
        <w:t xml:space="preserve">c) </w:t>
      </w:r>
      <w:r w:rsidRPr="00CC4947">
        <w:rPr>
          <w:rFonts w:ascii="Times New Roman" w:hAnsi="Times New Roman"/>
          <w:color w:val="auto"/>
          <w:szCs w:val="24"/>
        </w:rPr>
        <w:t>az Átvevő arra felhatalmazott alkalmazottjá</w:t>
      </w:r>
      <w:r w:rsidRPr="0086191D">
        <w:rPr>
          <w:rFonts w:ascii="Times New Roman" w:hAnsi="Times New Roman"/>
          <w:color w:val="auto"/>
          <w:szCs w:val="24"/>
        </w:rPr>
        <w:t>tól írásban vagy szóban felvilágosítást, információt kérni,</w:t>
      </w:r>
    </w:p>
    <w:p w14:paraId="0218D557" w14:textId="77777777" w:rsidR="00DC79EE" w:rsidRDefault="00C10FDD">
      <w:pPr>
        <w:pStyle w:val="Bekezds2"/>
        <w:spacing w:before="120" w:after="120"/>
        <w:rPr>
          <w:rFonts w:ascii="Times New Roman" w:hAnsi="Times New Roman"/>
          <w:color w:val="auto"/>
          <w:szCs w:val="24"/>
          <w:rPrChange w:id="1094" w:author="dr. Fábián Ágnes" w:date="2021-07-20T15:01:00Z">
            <w:rPr>
              <w:rFonts w:ascii="Times New Roman" w:hAnsi="Times New Roman"/>
              <w:color w:val="auto"/>
            </w:rPr>
          </w:rPrChange>
        </w:rPr>
        <w:pPrChange w:id="1095" w:author="dr. Fábián Ágnes" w:date="2021-07-21T14:22:00Z">
          <w:pPr>
            <w:pStyle w:val="Bekezds2"/>
            <w:spacing w:line="23" w:lineRule="atLeast"/>
          </w:pPr>
        </w:pPrChange>
      </w:pPr>
      <w:r w:rsidRPr="00C10FDD">
        <w:rPr>
          <w:rFonts w:ascii="Times New Roman" w:hAnsi="Times New Roman"/>
          <w:color w:val="auto"/>
          <w:szCs w:val="24"/>
          <w:rPrChange w:id="1096" w:author="dr. Fábián Ágnes" w:date="2021-07-20T15:01:00Z">
            <w:rPr>
              <w:rFonts w:ascii="Times New Roman" w:hAnsi="Times New Roman"/>
              <w:color w:val="auto"/>
            </w:rPr>
          </w:rPrChange>
        </w:rPr>
        <w:t>d) az átadott ingó vagyontárgyak meglétét és állagát ellenőrizni.</w:t>
      </w:r>
    </w:p>
    <w:p w14:paraId="0DBD0ECD" w14:textId="77777777" w:rsidR="00DC79EE" w:rsidRDefault="00C21348">
      <w:pPr>
        <w:spacing w:before="120" w:after="120"/>
        <w:ind w:left="709"/>
        <w:jc w:val="both"/>
        <w:rPr>
          <w:del w:id="1097" w:author="dr. Fábián Ágnes" w:date="2021-07-21T14:24:00Z"/>
        </w:rPr>
        <w:pPrChange w:id="1098" w:author="dr. Fábián Ágnes" w:date="2021-07-21T14:22:00Z">
          <w:pPr>
            <w:spacing w:line="23" w:lineRule="atLeast"/>
            <w:ind w:left="709"/>
            <w:jc w:val="both"/>
          </w:pPr>
        </w:pPrChange>
      </w:pPr>
      <w:r w:rsidRPr="0090267A">
        <w:t>Az Önkormányzat az ellenőrzés megállapításairól értesíti az Átvevőt, továbbá, amennyiben megállapításai annak hatáskörét érintik, az Állami Számvevőszéket is.</w:t>
      </w:r>
    </w:p>
    <w:p w14:paraId="28ED77B0" w14:textId="77777777" w:rsidR="00DC79EE" w:rsidDel="004C274F" w:rsidRDefault="00DC79EE">
      <w:pPr>
        <w:pStyle w:val="Listaszerbekezds"/>
        <w:spacing w:before="120" w:after="120"/>
        <w:ind w:left="0"/>
        <w:contextualSpacing w:val="0"/>
        <w:jc w:val="both"/>
        <w:rPr>
          <w:del w:id="1099" w:author="StepicsA" w:date="2021-07-29T21:36:00Z"/>
        </w:rPr>
        <w:pPrChange w:id="1100" w:author="StepicsA" w:date="2021-07-29T21:36:00Z">
          <w:pPr>
            <w:pStyle w:val="Listaszerbekezds"/>
            <w:numPr>
              <w:numId w:val="3"/>
            </w:numPr>
            <w:tabs>
              <w:tab w:val="num" w:pos="360"/>
            </w:tabs>
            <w:spacing w:line="23" w:lineRule="atLeast"/>
            <w:ind w:left="0"/>
            <w:jc w:val="both"/>
          </w:pPr>
        </w:pPrChange>
      </w:pPr>
    </w:p>
    <w:p w14:paraId="391561AC" w14:textId="77777777" w:rsidR="004C274F" w:rsidRDefault="004C274F">
      <w:pPr>
        <w:spacing w:before="120" w:after="120"/>
        <w:ind w:left="709"/>
        <w:jc w:val="both"/>
        <w:rPr>
          <w:ins w:id="1101" w:author="StepicsA" w:date="2021-07-29T21:36:00Z"/>
        </w:rPr>
        <w:pPrChange w:id="1102" w:author="dr. Fábián Ágnes" w:date="2021-07-21T14:24:00Z">
          <w:pPr>
            <w:spacing w:line="23" w:lineRule="atLeast"/>
            <w:ind w:left="709"/>
            <w:jc w:val="both"/>
          </w:pPr>
        </w:pPrChange>
      </w:pPr>
    </w:p>
    <w:p w14:paraId="0450C8F2" w14:textId="77777777" w:rsidR="00DC79EE" w:rsidRDefault="00C10FDD">
      <w:pPr>
        <w:pStyle w:val="Listaszerbekezds"/>
        <w:spacing w:before="120" w:after="120"/>
        <w:ind w:left="0"/>
        <w:contextualSpacing w:val="0"/>
        <w:jc w:val="both"/>
        <w:rPr>
          <w:del w:id="1103" w:author="dr. Fábián Ágnes" w:date="2021-07-20T15:23:00Z"/>
          <w:highlight w:val="cyan"/>
          <w:rPrChange w:id="1104" w:author="dr. Fábián Ágnes" w:date="2021-07-20T15:24:00Z">
            <w:rPr>
              <w:del w:id="1105" w:author="dr. Fábián Ágnes" w:date="2021-07-20T15:23:00Z"/>
              <w:b/>
            </w:rPr>
          </w:rPrChange>
        </w:rPr>
        <w:pPrChange w:id="1106" w:author="StepicsA" w:date="2021-07-29T21:36:00Z">
          <w:pPr>
            <w:pStyle w:val="Listaszerbekezds"/>
            <w:numPr>
              <w:numId w:val="3"/>
            </w:numPr>
            <w:tabs>
              <w:tab w:val="num" w:pos="360"/>
            </w:tabs>
            <w:spacing w:line="23" w:lineRule="atLeast"/>
            <w:ind w:left="0"/>
            <w:jc w:val="both"/>
          </w:pPr>
        </w:pPrChange>
      </w:pPr>
      <w:del w:id="1107" w:author="dr. Fábián Ágnes" w:date="2021-07-20T15:23:00Z">
        <w:r w:rsidRPr="00C10FDD">
          <w:rPr>
            <w:highlight w:val="cyan"/>
            <w:rPrChange w:id="1108" w:author="dr. Fábián Ágnes" w:date="2021-07-20T15:24:00Z">
              <w:rPr>
                <w:b/>
              </w:rPr>
            </w:rPrChange>
          </w:rPr>
          <w:delText xml:space="preserve">A felek megállapítják, hogy a Körmendi Somogyi Béla Általános </w:delText>
        </w:r>
      </w:del>
      <w:ins w:id="1109" w:author="Takácsné Dr. Pálhegyi Beáta" w:date="2016-12-07T09:01:00Z">
        <w:del w:id="1110" w:author="dr. Fábián Ágnes" w:date="2021-07-20T15:23:00Z">
          <w:r w:rsidRPr="00C10FDD">
            <w:rPr>
              <w:highlight w:val="cyan"/>
              <w:rPrChange w:id="1111" w:author="dr. Fábián Ágnes" w:date="2021-07-20T15:24:00Z">
                <w:rPr>
                  <w:b/>
                </w:rPr>
              </w:rPrChange>
            </w:rPr>
            <w:delText>I</w:delText>
          </w:r>
        </w:del>
      </w:ins>
      <w:del w:id="1112" w:author="dr. Fábián Ágnes" w:date="2021-07-20T15:23:00Z">
        <w:r w:rsidRPr="00C10FDD">
          <w:rPr>
            <w:highlight w:val="cyan"/>
            <w:rPrChange w:id="1113" w:author="dr. Fábián Ágnes" w:date="2021-07-20T15:24:00Z">
              <w:rPr>
                <w:b/>
              </w:rPr>
            </w:rPrChange>
          </w:rPr>
          <w:delText xml:space="preserve">iskolára és a városi sportcsarnokra felszerelt kamerák nem kerülnek átadásra az Átvevő részére. </w:delText>
        </w:r>
      </w:del>
    </w:p>
    <w:p w14:paraId="2A39AE01" w14:textId="77777777" w:rsidR="00DC79EE" w:rsidRDefault="00C10FDD">
      <w:pPr>
        <w:pStyle w:val="Listaszerbekezds"/>
        <w:spacing w:before="120" w:after="120"/>
        <w:ind w:left="0"/>
        <w:contextualSpacing w:val="0"/>
        <w:jc w:val="both"/>
        <w:rPr>
          <w:highlight w:val="cyan"/>
          <w:rPrChange w:id="1114" w:author="dr. Fábián Ágnes" w:date="2021-07-21T14:24:00Z">
            <w:rPr>
              <w:b/>
            </w:rPr>
          </w:rPrChange>
        </w:rPr>
        <w:pPrChange w:id="1115" w:author="StepicsA" w:date="2021-07-29T21:36:00Z">
          <w:pPr>
            <w:pStyle w:val="Listaszerbekezds"/>
            <w:numPr>
              <w:numId w:val="3"/>
            </w:numPr>
            <w:tabs>
              <w:tab w:val="num" w:pos="360"/>
            </w:tabs>
            <w:spacing w:line="23" w:lineRule="atLeast"/>
            <w:ind w:left="0"/>
            <w:jc w:val="both"/>
          </w:pPr>
        </w:pPrChange>
      </w:pPr>
      <w:del w:id="1116" w:author="StepicsA" w:date="2021-07-29T21:36:00Z">
        <w:r w:rsidRPr="00C10FDD" w:rsidDel="004C274F">
          <w:rPr>
            <w:highlight w:val="cyan"/>
            <w:rPrChange w:id="1117" w:author="dr. Fábián Ágnes" w:date="2021-07-20T15:24:00Z">
              <w:rPr>
                <w:b/>
              </w:rPr>
            </w:rPrChange>
          </w:rPr>
          <w:delText>A szerződő felek megállapítják, hogy</w:delText>
        </w:r>
      </w:del>
      <w:ins w:id="1118" w:author="Takácsné Dr. Pálhegyi Beáta" w:date="2016-12-07T09:01:00Z">
        <w:del w:id="1119" w:author="StepicsA" w:date="2021-07-29T21:36:00Z">
          <w:r w:rsidRPr="00C10FDD" w:rsidDel="004C274F">
            <w:rPr>
              <w:highlight w:val="cyan"/>
              <w:rPrChange w:id="1120" w:author="dr. Fábián Ágnes" w:date="2021-07-20T15:24:00Z">
                <w:rPr>
                  <w:b/>
                </w:rPr>
              </w:rPrChange>
            </w:rPr>
            <w:delText xml:space="preserve"> a</w:delText>
          </w:r>
        </w:del>
      </w:ins>
      <w:del w:id="1121" w:author="StepicsA" w:date="2021-07-29T21:36:00Z">
        <w:r w:rsidRPr="00C10FDD" w:rsidDel="004C274F">
          <w:rPr>
            <w:highlight w:val="cyan"/>
            <w:rPrChange w:id="1122" w:author="dr. Fábián Ágnes" w:date="2021-07-20T15:24:00Z">
              <w:rPr>
                <w:b/>
              </w:rPr>
            </w:rPrChange>
          </w:rPr>
          <w:delText xml:space="preserve"> Caminus program keretében a körmendi általános iskolákban és a gimnáziumban a fűtési rendszerek átalakítására került sor felújítás keretében. Az Önkormányzat az új fűtési rendszerek folyamatos karbantartására szerződést kötött egy helyi vállalkozóval. Az Átvevő vállalja, hogy a fűtési rendszerek karbantartására az átadás-átvételt követően is határozatlan idejű szerződést tart fenn az erre jogosult szakemberrel vagy vállalkozással </w:delText>
        </w:r>
      </w:del>
      <w:del w:id="1123" w:author="dr. Fábián Ágnes" w:date="2021-07-20T15:24:00Z">
        <w:r w:rsidRPr="00C10FDD">
          <w:rPr>
            <w:highlight w:val="cyan"/>
            <w:rPrChange w:id="1124" w:author="dr. Fábián Ágnes" w:date="2021-07-20T15:24:00Z">
              <w:rPr>
                <w:b/>
              </w:rPr>
            </w:rPrChange>
          </w:rPr>
          <w:delText xml:space="preserve">azzal, hogy az átvevő legalább még 2017. </w:delText>
        </w:r>
      </w:del>
      <w:ins w:id="1125" w:author="Takácsné Dr. Pálhegyi Beáta" w:date="2016-12-07T09:02:00Z">
        <w:del w:id="1126" w:author="dr. Fábián Ágnes" w:date="2021-07-20T15:24:00Z">
          <w:r w:rsidRPr="00C10FDD">
            <w:rPr>
              <w:highlight w:val="cyan"/>
              <w:rPrChange w:id="1127" w:author="dr. Fábián Ágnes" w:date="2021-07-20T15:24:00Z">
                <w:rPr>
                  <w:b/>
                </w:rPr>
              </w:rPrChange>
            </w:rPr>
            <w:delText xml:space="preserve">december 31. napjáig </w:delText>
          </w:r>
        </w:del>
      </w:ins>
      <w:del w:id="1128" w:author="dr. Fábián Ágnes" w:date="2021-07-20T15:24:00Z">
        <w:r w:rsidRPr="00C10FDD">
          <w:rPr>
            <w:highlight w:val="cyan"/>
            <w:rPrChange w:id="1129" w:author="dr. Fábián Ágnes" w:date="2021-07-20T15:24:00Z">
              <w:rPr>
                <w:b/>
              </w:rPr>
            </w:rPrChange>
          </w:rPr>
          <w:delText>évben attól a helyi vállalkozástól veszi ezt a szolgáltatást igénybe, aki jelenleg is ellátja ezt a feladatot a körmendi iskolákat érintően</w:delText>
        </w:r>
      </w:del>
      <w:del w:id="1130" w:author="StepicsA" w:date="2021-07-29T21:36:00Z">
        <w:r w:rsidRPr="00C10FDD" w:rsidDel="004C274F">
          <w:rPr>
            <w:highlight w:val="cyan"/>
            <w:rPrChange w:id="1131" w:author="dr. Fábián Ágnes" w:date="2021-07-20T15:24:00Z">
              <w:rPr>
                <w:b/>
              </w:rPr>
            </w:rPrChange>
          </w:rPr>
          <w:delText>.</w:delText>
        </w:r>
      </w:del>
      <w:del w:id="1132" w:author="dr. Fábián Ágnes" w:date="2021-07-20T15:24:00Z">
        <w:r w:rsidRPr="00C10FDD">
          <w:rPr>
            <w:highlight w:val="cyan"/>
            <w:rPrChange w:id="1133" w:author="dr. Fábián Ágnes" w:date="2021-07-20T15:24:00Z">
              <w:rPr>
                <w:b/>
              </w:rPr>
            </w:rPrChange>
          </w:rPr>
          <w:delText xml:space="preserve"> </w:delText>
        </w:r>
      </w:del>
    </w:p>
    <w:p w14:paraId="01D517C9" w14:textId="040979C7" w:rsidR="00DC79EE" w:rsidRDefault="00C10FDD">
      <w:pPr>
        <w:pStyle w:val="Listaszerbekezds"/>
        <w:numPr>
          <w:ilvl w:val="0"/>
          <w:numId w:val="3"/>
        </w:numPr>
        <w:spacing w:before="120" w:after="120"/>
        <w:contextualSpacing w:val="0"/>
        <w:jc w:val="both"/>
        <w:rPr>
          <w:ins w:id="1134" w:author="dr. Fábián Ágnes" w:date="2021-07-20T15:25:00Z"/>
        </w:rPr>
        <w:pPrChange w:id="1135" w:author="dr. Fábián Ágnes" w:date="2021-07-21T14:22:00Z">
          <w:pPr>
            <w:pStyle w:val="Listaszerbekezds"/>
            <w:numPr>
              <w:numId w:val="3"/>
            </w:numPr>
            <w:tabs>
              <w:tab w:val="num" w:pos="360"/>
            </w:tabs>
            <w:spacing w:line="23" w:lineRule="atLeast"/>
            <w:ind w:left="0"/>
            <w:jc w:val="both"/>
          </w:pPr>
        </w:pPrChange>
      </w:pPr>
      <w:r w:rsidRPr="00C10FDD">
        <w:rPr>
          <w:rPrChange w:id="1136" w:author="dr. Fábián Ágnes" w:date="2021-07-20T15:01:00Z">
            <w:rPr>
              <w:b/>
            </w:rPr>
          </w:rPrChange>
        </w:rPr>
        <w:lastRenderedPageBreak/>
        <w:t>A vagyonkezelésbe át nem adott ingatlanr</w:t>
      </w:r>
      <w:del w:id="1137" w:author="Körmend Önkormányzat" w:date="2021-08-06T11:15:00Z">
        <w:r w:rsidRPr="00C10FDD" w:rsidDel="00712E42">
          <w:rPr>
            <w:rPrChange w:id="1138" w:author="dr. Fábián Ágnes" w:date="2021-07-20T15:01:00Z">
              <w:rPr>
                <w:b/>
              </w:rPr>
            </w:rPrChange>
          </w:rPr>
          <w:delText>ész</w:delText>
        </w:r>
      </w:del>
      <w:ins w:id="1139" w:author="Körmend Önkormányzat" w:date="2021-08-06T11:15:00Z">
        <w:r w:rsidR="00712E42">
          <w:t>észek, ill. ingatlan</w:t>
        </w:r>
      </w:ins>
      <w:del w:id="1140" w:author="Körmend Önkormányzat" w:date="2021-08-06T11:15:00Z">
        <w:r w:rsidRPr="00C10FDD" w:rsidDel="00712E42">
          <w:rPr>
            <w:rPrChange w:id="1141" w:author="dr. Fábián Ágnes" w:date="2021-07-20T15:01:00Z">
              <w:rPr>
                <w:b/>
              </w:rPr>
            </w:rPrChange>
          </w:rPr>
          <w:delText>ek</w:delText>
        </w:r>
      </w:del>
      <w:r w:rsidRPr="00C10FDD">
        <w:rPr>
          <w:rPrChange w:id="1142" w:author="dr. Fábián Ágnes" w:date="2021-07-20T15:01:00Z">
            <w:rPr>
              <w:b/>
            </w:rPr>
          </w:rPrChange>
        </w:rPr>
        <w:t xml:space="preserve"> tekintetében a rendelkezés joga kizárólag az Önkormányzatot illeti meg, ezen ingatlanrészeket</w:t>
      </w:r>
      <w:ins w:id="1143" w:author="Körmend Önkormányzat" w:date="2021-08-06T11:15:00Z">
        <w:r w:rsidR="00712E42">
          <w:t>,</w:t>
        </w:r>
      </w:ins>
      <w:ins w:id="1144" w:author="Körmend Önkormányzat" w:date="2021-08-06T11:16:00Z">
        <w:r w:rsidR="00712E42">
          <w:t xml:space="preserve"> ill. ingatlant</w:t>
        </w:r>
      </w:ins>
      <w:r w:rsidRPr="00C10FDD">
        <w:rPr>
          <w:rPrChange w:id="1145" w:author="dr. Fábián Ágnes" w:date="2021-07-20T15:01:00Z">
            <w:rPr>
              <w:b/>
            </w:rPr>
          </w:rPrChange>
        </w:rPr>
        <w:t xml:space="preserve"> az Átvevő az Önkormányzattal egyeztetve használhatja</w:t>
      </w:r>
      <w:ins w:id="1146" w:author="Takácsné Dr. Pálhegyi Beáta" w:date="2016-12-07T08:40:00Z">
        <w:r w:rsidRPr="00C10FDD">
          <w:rPr>
            <w:rPrChange w:id="1147" w:author="dr. Fábián Ágnes" w:date="2021-07-20T15:01:00Z">
              <w:rPr>
                <w:b/>
              </w:rPr>
            </w:rPrChange>
          </w:rPr>
          <w:t>.</w:t>
        </w:r>
        <w:del w:id="1148" w:author="dr. Fábián Ágnes" w:date="2021-07-20T15:25:00Z">
          <w:r w:rsidRPr="00C10FDD">
            <w:rPr>
              <w:rPrChange w:id="1149" w:author="dr. Fábián Ágnes" w:date="2021-07-20T15:01:00Z">
                <w:rPr>
                  <w:b/>
                </w:rPr>
              </w:rPrChange>
            </w:rPr>
            <w:delText xml:space="preserve"> A </w:delText>
          </w:r>
        </w:del>
      </w:ins>
      <w:ins w:id="1150" w:author="Takácsné Dr. Pálhegyi Beáta" w:date="2016-12-07T08:45:00Z">
        <w:del w:id="1151" w:author="dr. Fábián Ágnes" w:date="2021-07-20T15:25:00Z">
          <w:r w:rsidRPr="00C10FDD">
            <w:rPr>
              <w:rPrChange w:id="1152" w:author="dr. Fábián Ágnes" w:date="2021-07-20T15:01:00Z">
                <w:rPr>
                  <w:b/>
                </w:rPr>
              </w:rPrChange>
            </w:rPr>
            <w:delText xml:space="preserve">Körmendi </w:delText>
          </w:r>
        </w:del>
      </w:ins>
      <w:ins w:id="1153" w:author="Takácsné Dr. Pálhegyi Beáta" w:date="2016-12-07T08:41:00Z">
        <w:del w:id="1154" w:author="dr. Fábián Ágnes" w:date="2021-07-20T15:25:00Z">
          <w:r w:rsidRPr="00C10FDD">
            <w:rPr>
              <w:rPrChange w:id="1155" w:author="dr. Fábián Ágnes" w:date="2021-07-20T15:01:00Z">
                <w:rPr>
                  <w:b/>
                </w:rPr>
              </w:rPrChange>
            </w:rPr>
            <w:delText>Somogyi Béla Általános Iskola tekintetében az Átvevő vagyonkezelés</w:delText>
          </w:r>
        </w:del>
      </w:ins>
      <w:ins w:id="1156" w:author="StepicsA" w:date="2016-12-08T10:58:00Z">
        <w:del w:id="1157" w:author="dr. Fábián Ágnes" w:date="2021-07-20T15:25:00Z">
          <w:r w:rsidR="00327930" w:rsidRPr="0090267A" w:rsidDel="00A44F3C">
            <w:delText>é</w:delText>
          </w:r>
        </w:del>
      </w:ins>
      <w:ins w:id="1158" w:author="Takácsné Dr. Pálhegyi Beáta" w:date="2016-12-07T08:41:00Z">
        <w:del w:id="1159" w:author="dr. Fábián Ágnes" w:date="2021-07-20T15:25:00Z">
          <w:r w:rsidRPr="00C10FDD">
            <w:rPr>
              <w:rPrChange w:id="1160" w:author="dr. Fábián Ágnes" w:date="2021-07-20T15:01:00Z">
                <w:rPr>
                  <w:b/>
                </w:rPr>
              </w:rPrChange>
            </w:rPr>
            <w:delText>be nem kerülő Sportcsarnok</w:delText>
          </w:r>
        </w:del>
      </w:ins>
      <w:ins w:id="1161" w:author="Takácsné Dr. Pálhegyi Beáta" w:date="2016-12-07T08:42:00Z">
        <w:del w:id="1162" w:author="dr. Fábián Ágnes" w:date="2021-07-20T15:25:00Z">
          <w:r w:rsidRPr="00C10FDD">
            <w:rPr>
              <w:rPrChange w:id="1163" w:author="dr. Fábián Ágnes" w:date="2021-07-20T15:01:00Z">
                <w:rPr>
                  <w:b/>
                </w:rPr>
              </w:rPrChange>
            </w:rPr>
            <w:delText>ra</w:delText>
          </w:r>
        </w:del>
      </w:ins>
      <w:ins w:id="1164" w:author="Takácsné Dr. Pálhegyi Beáta" w:date="2016-12-07T08:41:00Z">
        <w:del w:id="1165" w:author="dr. Fábián Ágnes" w:date="2021-07-20T15:25:00Z">
          <w:r w:rsidRPr="00C10FDD">
            <w:rPr>
              <w:rPrChange w:id="1166" w:author="dr. Fábián Ágnes" w:date="2021-07-20T15:01:00Z">
                <w:rPr>
                  <w:b/>
                </w:rPr>
              </w:rPrChange>
            </w:rPr>
            <w:delText xml:space="preserve"> és Uszod</w:delText>
          </w:r>
        </w:del>
      </w:ins>
      <w:ins w:id="1167" w:author="Takácsné Dr. Pálhegyi Beáta" w:date="2016-12-07T08:42:00Z">
        <w:del w:id="1168" w:author="dr. Fábián Ágnes" w:date="2021-07-20T15:25:00Z">
          <w:r w:rsidRPr="00C10FDD">
            <w:rPr>
              <w:rPrChange w:id="1169" w:author="dr. Fábián Ágnes" w:date="2021-07-20T15:01:00Z">
                <w:rPr>
                  <w:b/>
                </w:rPr>
              </w:rPrChange>
            </w:rPr>
            <w:delText>ára</w:delText>
          </w:r>
        </w:del>
      </w:ins>
      <w:ins w:id="1170" w:author="StepicsA" w:date="2016-12-08T10:58:00Z">
        <w:del w:id="1171" w:author="dr. Fábián Ágnes" w:date="2021-07-20T15:25:00Z">
          <w:r w:rsidR="00327930" w:rsidRPr="0090267A" w:rsidDel="00A44F3C">
            <w:delText xml:space="preserve"> </w:delText>
          </w:r>
        </w:del>
      </w:ins>
      <w:ins w:id="1172" w:author="Takácsné Dr. Pálhegyi Beáta" w:date="2016-12-07T08:43:00Z">
        <w:del w:id="1173" w:author="dr. Fábián Ágnes" w:date="2021-07-20T15:25:00Z">
          <w:r w:rsidRPr="00C10FDD">
            <w:rPr>
              <w:rPrChange w:id="1174" w:author="dr. Fábián Ágnes" w:date="2021-07-20T15:01:00Z">
                <w:rPr>
                  <w:b/>
                </w:rPr>
              </w:rPrChange>
            </w:rPr>
            <w:delText>vonatkozóan</w:delText>
          </w:r>
        </w:del>
      </w:ins>
      <w:ins w:id="1175" w:author="Takácsné Dr. Pálhegyi Beáta" w:date="2016-12-07T08:41:00Z">
        <w:del w:id="1176" w:author="dr. Fábián Ágnes" w:date="2021-07-20T15:25:00Z">
          <w:r w:rsidRPr="00C10FDD">
            <w:rPr>
              <w:rPrChange w:id="1177" w:author="dr. Fábián Ágnes" w:date="2021-07-20T15:01:00Z">
                <w:rPr>
                  <w:b/>
                </w:rPr>
              </w:rPrChange>
            </w:rPr>
            <w:delText xml:space="preserve"> az Önkormányzati rendelkezési jog a köznevelési alapfeladat-ellátást nem veszély</w:delText>
          </w:r>
        </w:del>
      </w:ins>
      <w:ins w:id="1178" w:author="Takácsné Dr. Pálhegyi Beáta" w:date="2016-12-07T08:43:00Z">
        <w:del w:id="1179" w:author="dr. Fábián Ágnes" w:date="2021-07-20T15:25:00Z">
          <w:r w:rsidRPr="00C10FDD">
            <w:rPr>
              <w:rPrChange w:id="1180" w:author="dr. Fábián Ágnes" w:date="2021-07-20T15:01:00Z">
                <w:rPr>
                  <w:b/>
                </w:rPr>
              </w:rPrChange>
            </w:rPr>
            <w:delText>e</w:delText>
          </w:r>
        </w:del>
      </w:ins>
      <w:ins w:id="1181" w:author="Takácsné Dr. Pálhegyi Beáta" w:date="2016-12-07T08:41:00Z">
        <w:del w:id="1182" w:author="dr. Fábián Ágnes" w:date="2021-07-20T15:25:00Z">
          <w:r w:rsidRPr="00C10FDD">
            <w:rPr>
              <w:rPrChange w:id="1183" w:author="dr. Fábián Ágnes" w:date="2021-07-20T15:01:00Z">
                <w:rPr>
                  <w:b/>
                </w:rPr>
              </w:rPrChange>
            </w:rPr>
            <w:delText>ztetheti.</w:delText>
          </w:r>
        </w:del>
      </w:ins>
      <w:del w:id="1184" w:author="dr. Fábián Ágnes" w:date="2021-07-20T15:25:00Z">
        <w:r w:rsidRPr="00C10FDD">
          <w:rPr>
            <w:rPrChange w:id="1185" w:author="dr. Fábián Ágnes" w:date="2021-07-20T15:01:00Z">
              <w:rPr>
                <w:b/>
              </w:rPr>
            </w:rPrChange>
          </w:rPr>
          <w:delText>.</w:delText>
        </w:r>
      </w:del>
    </w:p>
    <w:p w14:paraId="66FE2F11" w14:textId="77777777" w:rsidR="00DC79EE" w:rsidRDefault="00DC79EE">
      <w:pPr>
        <w:pStyle w:val="Listaszerbekezds"/>
        <w:spacing w:before="120" w:after="120"/>
        <w:ind w:left="0"/>
        <w:contextualSpacing w:val="0"/>
        <w:jc w:val="both"/>
        <w:rPr>
          <w:del w:id="1186" w:author="dr. Fábián Ágnes" w:date="2021-07-20T15:25:00Z"/>
          <w:rPrChange w:id="1187" w:author="dr. Fábián Ágnes" w:date="2021-07-20T15:01:00Z">
            <w:rPr>
              <w:del w:id="1188" w:author="dr. Fábián Ágnes" w:date="2021-07-20T15:25:00Z"/>
              <w:b/>
            </w:rPr>
          </w:rPrChange>
        </w:rPr>
        <w:pPrChange w:id="1189" w:author="dr. Fábián Ágnes" w:date="2021-07-21T14:22:00Z">
          <w:pPr>
            <w:pStyle w:val="Listaszerbekezds"/>
            <w:numPr>
              <w:numId w:val="3"/>
            </w:numPr>
            <w:tabs>
              <w:tab w:val="num" w:pos="360"/>
            </w:tabs>
            <w:spacing w:line="23" w:lineRule="atLeast"/>
            <w:ind w:left="0"/>
            <w:jc w:val="both"/>
          </w:pPr>
        </w:pPrChange>
      </w:pPr>
    </w:p>
    <w:p w14:paraId="40609018" w14:textId="77777777" w:rsidR="00DC79EE" w:rsidRDefault="00C10FDD">
      <w:pPr>
        <w:pStyle w:val="Listaszerbekezds"/>
        <w:numPr>
          <w:ilvl w:val="0"/>
          <w:numId w:val="3"/>
        </w:numPr>
        <w:spacing w:before="120" w:after="120"/>
        <w:contextualSpacing w:val="0"/>
        <w:jc w:val="both"/>
        <w:rPr>
          <w:del w:id="1190" w:author="dr. Fábián Ágnes" w:date="2021-07-20T15:25:00Z"/>
          <w:rPrChange w:id="1191" w:author="dr. Fábián Ágnes" w:date="2021-07-20T15:01:00Z">
            <w:rPr>
              <w:del w:id="1192" w:author="dr. Fábián Ágnes" w:date="2021-07-20T15:25:00Z"/>
              <w:b/>
            </w:rPr>
          </w:rPrChange>
        </w:rPr>
        <w:pPrChange w:id="1193" w:author="dr. Fábián Ágnes" w:date="2021-07-21T14:22:00Z">
          <w:pPr>
            <w:pStyle w:val="Listaszerbekezds"/>
            <w:numPr>
              <w:numId w:val="3"/>
            </w:numPr>
            <w:tabs>
              <w:tab w:val="num" w:pos="360"/>
            </w:tabs>
            <w:spacing w:line="23" w:lineRule="atLeast"/>
            <w:ind w:left="0"/>
            <w:jc w:val="both"/>
          </w:pPr>
        </w:pPrChange>
      </w:pPr>
      <w:del w:id="1194" w:author="dr. Fábián Ágnes" w:date="2021-07-20T15:25:00Z">
        <w:r w:rsidRPr="00C10FDD">
          <w:rPr>
            <w:rPrChange w:id="1195" w:author="dr. Fábián Ágnes" w:date="2021-07-20T15:01:00Z">
              <w:rPr>
                <w:b/>
              </w:rPr>
            </w:rPrChange>
          </w:rPr>
          <w:delText xml:space="preserve">A szerződő felek megállapítják, hogy a jogszabályok értelmében az Átvevő által fenntartott, az  Önkormányzat által működtetett köznevelési intézmény működtetésével kapcsolatos jogviszonyokból származó jogok és kötelezettségek az Átvevőt 2017. január 1-jétől illetik meg, illetve terhelik. Ennek megfelelően, törvény erejénél fogva a köznevelési intézmények működtetése kapcsán az Önkormányzat által megkötött szerződések tekintetében, az azokban szabályozott jogok és kötelezettségeket illetően az Átvevő lép az Önkormányzat helyébe, és ennek megfelelően az Átvevő dönt a szerződések hatályban tartásáról vagy megszüntetéséről, az Önkormányzatot e tekintetben semmilyen kötelezettség nem terheli. </w:delText>
        </w:r>
      </w:del>
    </w:p>
    <w:p w14:paraId="5384CF4B" w14:textId="77777777" w:rsidR="00DC79EE" w:rsidRDefault="00DC79EE">
      <w:pPr>
        <w:pStyle w:val="Listaszerbekezds"/>
        <w:spacing w:before="120" w:after="120"/>
        <w:ind w:left="0"/>
        <w:contextualSpacing w:val="0"/>
        <w:jc w:val="both"/>
        <w:rPr>
          <w:bCs/>
          <w:rPrChange w:id="1196" w:author="dr. Fábián Ágnes" w:date="2021-07-20T15:16:00Z">
            <w:rPr>
              <w:b/>
            </w:rPr>
          </w:rPrChange>
        </w:rPr>
        <w:pPrChange w:id="1197" w:author="dr. Fábián Ágnes" w:date="2021-07-21T14:22:00Z">
          <w:pPr>
            <w:pStyle w:val="Listaszerbekezds"/>
            <w:spacing w:line="23" w:lineRule="atLeast"/>
            <w:ind w:left="0"/>
            <w:jc w:val="both"/>
          </w:pPr>
        </w:pPrChange>
      </w:pPr>
    </w:p>
    <w:p w14:paraId="291163A3" w14:textId="77777777" w:rsidR="00DC79EE" w:rsidRDefault="00DC79EE">
      <w:pPr>
        <w:pStyle w:val="Listaszerbekezds"/>
        <w:spacing w:before="120" w:after="120"/>
        <w:ind w:left="0"/>
        <w:contextualSpacing w:val="0"/>
        <w:jc w:val="both"/>
        <w:rPr>
          <w:bCs/>
          <w:rPrChange w:id="1198" w:author="dr. Fábián Ágnes" w:date="2021-07-20T15:16:00Z">
            <w:rPr>
              <w:b/>
            </w:rPr>
          </w:rPrChange>
        </w:rPr>
        <w:pPrChange w:id="1199" w:author="dr. Fábián Ágnes" w:date="2021-07-21T14:22:00Z">
          <w:pPr>
            <w:pStyle w:val="Listaszerbekezds"/>
            <w:spacing w:line="23" w:lineRule="atLeast"/>
            <w:ind w:left="0"/>
            <w:jc w:val="both"/>
          </w:pPr>
        </w:pPrChange>
      </w:pPr>
    </w:p>
    <w:p w14:paraId="1B283391" w14:textId="77777777" w:rsidR="00DC79EE" w:rsidRDefault="00C10FDD">
      <w:pPr>
        <w:pStyle w:val="Szvegtrzs"/>
        <w:numPr>
          <w:ilvl w:val="0"/>
          <w:numId w:val="6"/>
        </w:numPr>
        <w:spacing w:before="120"/>
        <w:ind w:left="0" w:firstLine="567"/>
        <w:jc w:val="center"/>
        <w:rPr>
          <w:b/>
          <w:caps/>
          <w:rPrChange w:id="1200" w:author="dr. Fábián Ágnes" w:date="2021-07-20T15:16:00Z">
            <w:rPr>
              <w:b/>
            </w:rPr>
          </w:rPrChange>
        </w:rPr>
        <w:pPrChange w:id="1201" w:author="dr. Fábián Ágnes" w:date="2021-07-21T14:22:00Z">
          <w:pPr>
            <w:pStyle w:val="Szvegtrzs"/>
            <w:numPr>
              <w:numId w:val="6"/>
            </w:numPr>
            <w:spacing w:after="0" w:line="23" w:lineRule="atLeast"/>
            <w:ind w:left="720" w:firstLine="567"/>
            <w:jc w:val="center"/>
          </w:pPr>
        </w:pPrChange>
      </w:pPr>
      <w:r w:rsidRPr="00C10FDD">
        <w:rPr>
          <w:b/>
          <w:caps/>
          <w:rPrChange w:id="1202" w:author="dr. Fábián Ágnes" w:date="2021-07-20T15:16:00Z">
            <w:rPr>
              <w:b/>
            </w:rPr>
          </w:rPrChange>
        </w:rPr>
        <w:t>A szerződés megszűnése</w:t>
      </w:r>
    </w:p>
    <w:p w14:paraId="704F02DC" w14:textId="77777777" w:rsidR="00DC79EE" w:rsidRDefault="00DC79EE">
      <w:pPr>
        <w:pStyle w:val="Szvegtrzs"/>
        <w:spacing w:before="120"/>
        <w:jc w:val="center"/>
        <w:rPr>
          <w:b/>
        </w:rPr>
        <w:pPrChange w:id="1203" w:author="dr. Fábián Ágnes" w:date="2021-07-21T14:22:00Z">
          <w:pPr>
            <w:pStyle w:val="Szvegtrzs"/>
            <w:spacing w:after="0" w:line="23" w:lineRule="atLeast"/>
            <w:jc w:val="center"/>
          </w:pPr>
        </w:pPrChange>
      </w:pPr>
    </w:p>
    <w:p w14:paraId="222DB32D" w14:textId="77777777" w:rsidR="00DC79EE" w:rsidRDefault="00C21348">
      <w:pPr>
        <w:numPr>
          <w:ilvl w:val="0"/>
          <w:numId w:val="3"/>
        </w:numPr>
        <w:spacing w:before="120" w:after="120"/>
        <w:ind w:left="360" w:hanging="360"/>
        <w:jc w:val="both"/>
        <w:pPrChange w:id="1204" w:author="dr. Fábián Ágnes" w:date="2021-07-21T14:22:00Z">
          <w:pPr>
            <w:numPr>
              <w:numId w:val="3"/>
            </w:numPr>
            <w:tabs>
              <w:tab w:val="num" w:pos="360"/>
            </w:tabs>
            <w:spacing w:line="23" w:lineRule="atLeast"/>
            <w:ind w:left="360" w:hanging="360"/>
            <w:jc w:val="both"/>
          </w:pPr>
        </w:pPrChange>
      </w:pPr>
      <w:r w:rsidRPr="0090267A">
        <w:t xml:space="preserve">Jelen vagyonkezelési szerződést Felek </w:t>
      </w:r>
      <w:r w:rsidR="00C10FDD" w:rsidRPr="00C10FDD">
        <w:rPr>
          <w:highlight w:val="green"/>
          <w:rPrChange w:id="1205" w:author="dr. Fábián Ágnes" w:date="2021-07-21T12:56:00Z">
            <w:rPr/>
          </w:rPrChange>
        </w:rPr>
        <w:t>20</w:t>
      </w:r>
      <w:ins w:id="1206" w:author="dr. Fábián Ágnes" w:date="2021-07-20T15:25:00Z">
        <w:r w:rsidR="00C10FDD" w:rsidRPr="00C10FDD">
          <w:rPr>
            <w:highlight w:val="green"/>
            <w:rPrChange w:id="1207" w:author="dr. Fábián Ágnes" w:date="2021-07-21T12:56:00Z">
              <w:rPr/>
            </w:rPrChange>
          </w:rPr>
          <w:t>21</w:t>
        </w:r>
      </w:ins>
      <w:del w:id="1208" w:author="dr. Fábián Ágnes" w:date="2021-07-20T15:25:00Z">
        <w:r w:rsidR="00C10FDD" w:rsidRPr="00C10FDD">
          <w:rPr>
            <w:highlight w:val="green"/>
            <w:rPrChange w:id="1209" w:author="dr. Fábián Ágnes" w:date="2021-07-21T12:56:00Z">
              <w:rPr/>
            </w:rPrChange>
          </w:rPr>
          <w:delText>17</w:delText>
        </w:r>
      </w:del>
      <w:r w:rsidR="00C10FDD" w:rsidRPr="00C10FDD">
        <w:rPr>
          <w:highlight w:val="green"/>
          <w:rPrChange w:id="1210" w:author="dr. Fábián Ágnes" w:date="2021-07-21T12:56:00Z">
            <w:rPr/>
          </w:rPrChange>
        </w:rPr>
        <w:t xml:space="preserve">. </w:t>
      </w:r>
      <w:del w:id="1211" w:author="dr. Fábián Ágnes" w:date="2021-07-20T15:25:00Z">
        <w:r w:rsidR="00C10FDD" w:rsidRPr="00C10FDD">
          <w:rPr>
            <w:highlight w:val="green"/>
            <w:rPrChange w:id="1212" w:author="dr. Fábián Ágnes" w:date="2021-07-21T12:56:00Z">
              <w:rPr/>
            </w:rPrChange>
          </w:rPr>
          <w:delText xml:space="preserve">január </w:delText>
        </w:r>
      </w:del>
      <w:ins w:id="1213" w:author="dr. Fábián Ágnes" w:date="2021-07-20T15:25:00Z">
        <w:r w:rsidR="00C10FDD" w:rsidRPr="00C10FDD">
          <w:rPr>
            <w:highlight w:val="green"/>
            <w:rPrChange w:id="1214" w:author="dr. Fábián Ágnes" w:date="2021-07-21T12:56:00Z">
              <w:rPr/>
            </w:rPrChange>
          </w:rPr>
          <w:t>szeptem</w:t>
        </w:r>
      </w:ins>
      <w:ins w:id="1215" w:author="dr. Fábián Ágnes" w:date="2021-07-20T15:26:00Z">
        <w:r w:rsidR="00C10FDD" w:rsidRPr="00C10FDD">
          <w:rPr>
            <w:highlight w:val="green"/>
            <w:rPrChange w:id="1216" w:author="dr. Fábián Ágnes" w:date="2021-07-21T12:56:00Z">
              <w:rPr/>
            </w:rPrChange>
          </w:rPr>
          <w:t>ber</w:t>
        </w:r>
      </w:ins>
      <w:ins w:id="1217" w:author="dr. Fábián Ágnes" w:date="2021-07-20T15:25:00Z">
        <w:r w:rsidR="00C10FDD" w:rsidRPr="00C10FDD">
          <w:rPr>
            <w:highlight w:val="green"/>
            <w:rPrChange w:id="1218" w:author="dr. Fábián Ágnes" w:date="2021-07-21T12:56:00Z">
              <w:rPr/>
            </w:rPrChange>
          </w:rPr>
          <w:t xml:space="preserve"> </w:t>
        </w:r>
      </w:ins>
      <w:r w:rsidR="00C10FDD" w:rsidRPr="00C10FDD">
        <w:rPr>
          <w:highlight w:val="green"/>
          <w:rPrChange w:id="1219" w:author="dr. Fábián Ágnes" w:date="2021-07-21T12:56:00Z">
            <w:rPr/>
          </w:rPrChange>
        </w:rPr>
        <w:t>1-jétől</w:t>
      </w:r>
      <w:r w:rsidRPr="0090267A">
        <w:t xml:space="preserve"> határozatlan időtartamra kötik. </w:t>
      </w:r>
    </w:p>
    <w:p w14:paraId="4E3F8590" w14:textId="77777777" w:rsidR="00DC79EE" w:rsidRDefault="00C21348">
      <w:pPr>
        <w:spacing w:before="120" w:after="120"/>
        <w:ind w:left="360"/>
        <w:jc w:val="both"/>
        <w:pPrChange w:id="1220" w:author="dr. Fábián Ágnes" w:date="2021-07-21T14:22:00Z">
          <w:pPr>
            <w:spacing w:line="23" w:lineRule="atLeast"/>
            <w:ind w:left="360"/>
            <w:jc w:val="both"/>
          </w:pPr>
        </w:pPrChange>
      </w:pPr>
      <w:r w:rsidRPr="0090267A">
        <w:t>A szerződés megszűnik, ha:</w:t>
      </w:r>
    </w:p>
    <w:p w14:paraId="75F3B256" w14:textId="77777777" w:rsidR="00DC79EE" w:rsidRPr="00712E42" w:rsidRDefault="00C10FDD">
      <w:pPr>
        <w:pStyle w:val="Bekezds2"/>
        <w:numPr>
          <w:ilvl w:val="0"/>
          <w:numId w:val="4"/>
        </w:numPr>
        <w:spacing w:before="120" w:after="120"/>
        <w:rPr>
          <w:rFonts w:ascii="Times New Roman" w:hAnsi="Times New Roman"/>
          <w:color w:val="auto"/>
          <w:szCs w:val="24"/>
        </w:rPr>
        <w:pPrChange w:id="1221" w:author="dr. Fábián Ágnes" w:date="2021-07-21T14:22:00Z">
          <w:pPr>
            <w:pStyle w:val="Bekezds2"/>
            <w:numPr>
              <w:numId w:val="4"/>
            </w:numPr>
            <w:spacing w:line="23" w:lineRule="atLeast"/>
            <w:ind w:left="1068" w:hanging="360"/>
          </w:pPr>
        </w:pPrChange>
      </w:pPr>
      <w:r w:rsidRPr="00C10FDD">
        <w:rPr>
          <w:rFonts w:ascii="Times New Roman" w:hAnsi="Times New Roman"/>
          <w:color w:val="auto"/>
          <w:szCs w:val="24"/>
        </w:rPr>
        <w:t>az Átvevő megszűnik,</w:t>
      </w:r>
    </w:p>
    <w:p w14:paraId="210D82F5" w14:textId="77777777" w:rsidR="00DC79EE" w:rsidRPr="008650D9" w:rsidRDefault="00C10FDD">
      <w:pPr>
        <w:pStyle w:val="Bekezds2"/>
        <w:numPr>
          <w:ilvl w:val="0"/>
          <w:numId w:val="4"/>
        </w:numPr>
        <w:spacing w:before="120" w:after="120"/>
        <w:rPr>
          <w:rFonts w:ascii="Times New Roman" w:hAnsi="Times New Roman"/>
          <w:color w:val="auto"/>
          <w:szCs w:val="24"/>
        </w:rPr>
        <w:pPrChange w:id="1222" w:author="dr. Fábián Ágnes" w:date="2021-07-21T14:22:00Z">
          <w:pPr>
            <w:pStyle w:val="Bekezds2"/>
            <w:numPr>
              <w:numId w:val="4"/>
            </w:numPr>
            <w:spacing w:line="23" w:lineRule="atLeast"/>
            <w:ind w:left="1068" w:hanging="360"/>
          </w:pPr>
        </w:pPrChange>
      </w:pPr>
      <w:r w:rsidRPr="00712E42">
        <w:rPr>
          <w:rFonts w:ascii="Times New Roman" w:hAnsi="Times New Roman"/>
          <w:color w:val="auto"/>
          <w:szCs w:val="24"/>
        </w:rPr>
        <w:t>az Átvevő</w:t>
      </w:r>
      <w:ins w:id="1223" w:author="StepicsA" w:date="2021-07-29T21:37:00Z">
        <w:r w:rsidR="004C274F">
          <w:rPr>
            <w:rFonts w:ascii="Times New Roman" w:hAnsi="Times New Roman"/>
            <w:color w:val="auto"/>
            <w:szCs w:val="24"/>
          </w:rPr>
          <w:t xml:space="preserve"> köznevelési</w:t>
        </w:r>
      </w:ins>
      <w:r w:rsidRPr="00712E42">
        <w:rPr>
          <w:rFonts w:ascii="Times New Roman" w:hAnsi="Times New Roman"/>
          <w:color w:val="auto"/>
          <w:szCs w:val="24"/>
        </w:rPr>
        <w:t xml:space="preserve"> feladatellátási kötelezettsége megszűnik</w:t>
      </w:r>
      <w:ins w:id="1224" w:author="StepicsA" w:date="2021-07-29T21:37:00Z">
        <w:r w:rsidR="004C274F">
          <w:rPr>
            <w:rFonts w:ascii="Times New Roman" w:hAnsi="Times New Roman"/>
            <w:color w:val="auto"/>
            <w:szCs w:val="24"/>
          </w:rPr>
          <w:t xml:space="preserve"> a Körmendi Kölcsey Utcai Általános Iskolát érintően, </w:t>
        </w:r>
      </w:ins>
      <w:del w:id="1225" w:author="StepicsA" w:date="2021-07-29T21:37:00Z">
        <w:r w:rsidRPr="008650D9" w:rsidDel="004C274F">
          <w:rPr>
            <w:rFonts w:ascii="Times New Roman" w:hAnsi="Times New Roman"/>
            <w:color w:val="auto"/>
            <w:szCs w:val="24"/>
          </w:rPr>
          <w:delText>,</w:delText>
        </w:r>
      </w:del>
    </w:p>
    <w:p w14:paraId="1E65B245" w14:textId="77777777" w:rsidR="00DC79EE" w:rsidDel="004C274F" w:rsidRDefault="00C10FDD">
      <w:pPr>
        <w:pStyle w:val="Bekezds2"/>
        <w:numPr>
          <w:ilvl w:val="0"/>
          <w:numId w:val="4"/>
        </w:numPr>
        <w:spacing w:before="120" w:after="120"/>
        <w:rPr>
          <w:del w:id="1226" w:author="StepicsA" w:date="2021-07-29T21:37:00Z"/>
          <w:rFonts w:ascii="Times New Roman" w:hAnsi="Times New Roman"/>
          <w:color w:val="auto"/>
          <w:szCs w:val="24"/>
          <w:rPrChange w:id="1227" w:author="dr. Fábián Ágnes" w:date="2021-07-20T15:01:00Z">
            <w:rPr>
              <w:del w:id="1228" w:author="StepicsA" w:date="2021-07-29T21:37:00Z"/>
              <w:rFonts w:ascii="Times New Roman" w:hAnsi="Times New Roman"/>
              <w:color w:val="auto"/>
            </w:rPr>
          </w:rPrChange>
        </w:rPr>
        <w:pPrChange w:id="1229" w:author="dr. Fábián Ágnes" w:date="2021-07-21T14:22:00Z">
          <w:pPr>
            <w:pStyle w:val="Bekezds2"/>
            <w:numPr>
              <w:numId w:val="4"/>
            </w:numPr>
            <w:spacing w:line="23" w:lineRule="atLeast"/>
            <w:ind w:left="1068" w:hanging="360"/>
          </w:pPr>
        </w:pPrChange>
      </w:pPr>
      <w:del w:id="1230" w:author="StepicsA" w:date="2021-07-29T21:37:00Z">
        <w:r w:rsidRPr="00CC4947" w:rsidDel="004C274F">
          <w:rPr>
            <w:szCs w:val="24"/>
          </w:rPr>
          <w:delText>az állami köznevelési feladat ellátása valamennyi vagyonkezelésbe adott ingatlanban megszűnik,</w:delText>
        </w:r>
      </w:del>
    </w:p>
    <w:p w14:paraId="3E74BC8F" w14:textId="77777777" w:rsidR="00DC79EE" w:rsidRDefault="00C10FDD">
      <w:pPr>
        <w:pStyle w:val="Bekezds2"/>
        <w:numPr>
          <w:ilvl w:val="0"/>
          <w:numId w:val="4"/>
        </w:numPr>
        <w:spacing w:before="120" w:after="120"/>
        <w:rPr>
          <w:rFonts w:ascii="Times New Roman" w:hAnsi="Times New Roman"/>
          <w:color w:val="auto"/>
          <w:szCs w:val="24"/>
          <w:rPrChange w:id="1231" w:author="dr. Fábián Ágnes" w:date="2021-07-21T14:24:00Z">
            <w:rPr>
              <w:rFonts w:ascii="Times New Roman" w:hAnsi="Times New Roman"/>
              <w:color w:val="auto"/>
            </w:rPr>
          </w:rPrChange>
        </w:rPr>
        <w:pPrChange w:id="1232" w:author="dr. Fábián Ágnes" w:date="2021-07-21T14:24:00Z">
          <w:pPr>
            <w:pStyle w:val="Bekezds2"/>
            <w:numPr>
              <w:numId w:val="4"/>
            </w:numPr>
            <w:spacing w:line="23" w:lineRule="atLeast"/>
            <w:ind w:left="1068" w:hanging="360"/>
          </w:pPr>
        </w:pPrChange>
      </w:pPr>
      <w:r w:rsidRPr="00C10FDD">
        <w:rPr>
          <w:rFonts w:ascii="Times New Roman" w:hAnsi="Times New Roman"/>
          <w:color w:val="auto"/>
          <w:szCs w:val="24"/>
          <w:rPrChange w:id="1233" w:author="dr. Fábián Ágnes" w:date="2021-07-20T15:01:00Z">
            <w:rPr>
              <w:rFonts w:ascii="Times New Roman" w:hAnsi="Times New Roman"/>
              <w:color w:val="auto"/>
            </w:rPr>
          </w:rPrChange>
        </w:rPr>
        <w:t>azt a Felek közös megegyezéssel megszüntetik.</w:t>
      </w:r>
    </w:p>
    <w:p w14:paraId="1F729C55" w14:textId="77777777" w:rsidR="00DC79EE" w:rsidRDefault="00C21348">
      <w:pPr>
        <w:numPr>
          <w:ilvl w:val="0"/>
          <w:numId w:val="3"/>
        </w:numPr>
        <w:spacing w:before="120" w:after="120"/>
        <w:ind w:left="360" w:hanging="360"/>
        <w:jc w:val="both"/>
        <w:pPrChange w:id="1234" w:author="dr. Fábián Ágnes" w:date="2021-07-21T14:22:00Z">
          <w:pPr>
            <w:numPr>
              <w:numId w:val="3"/>
            </w:numPr>
            <w:tabs>
              <w:tab w:val="num" w:pos="360"/>
            </w:tabs>
            <w:spacing w:line="23" w:lineRule="atLeast"/>
            <w:ind w:left="360" w:hanging="360"/>
            <w:jc w:val="both"/>
          </w:pPr>
        </w:pPrChange>
      </w:pPr>
      <w:r w:rsidRPr="0090267A">
        <w:t>Az Átvevő a vagyonkezelői joga megszűnése esetén, a megszűnése napjától számított 30 napon belül köteles az ingatlant kiüríteni és azt, valamint a vagyonkezelésébe adott, a vagyonkezelés megszűnése időpontjában meglévő ingóságokat rendeltetésszerű használatra alkalmas állapotban az Önkormányzat részére visszaadni.</w:t>
      </w:r>
    </w:p>
    <w:p w14:paraId="0AE42F51" w14:textId="77777777" w:rsidR="00DC79EE" w:rsidRDefault="00C21348">
      <w:pPr>
        <w:numPr>
          <w:ilvl w:val="0"/>
          <w:numId w:val="3"/>
        </w:numPr>
        <w:spacing w:before="120" w:after="120"/>
        <w:ind w:left="360" w:hanging="360"/>
        <w:jc w:val="both"/>
        <w:pPrChange w:id="1235" w:author="dr. Fábián Ágnes" w:date="2021-07-21T14:22:00Z">
          <w:pPr>
            <w:numPr>
              <w:numId w:val="3"/>
            </w:numPr>
            <w:tabs>
              <w:tab w:val="num" w:pos="360"/>
            </w:tabs>
            <w:spacing w:line="23" w:lineRule="atLeast"/>
            <w:ind w:left="360" w:hanging="360"/>
            <w:jc w:val="both"/>
          </w:pPr>
        </w:pPrChange>
      </w:pPr>
      <w:r w:rsidRPr="0090267A">
        <w:t xml:space="preserve">Amennyiben az Átvevő az ingatlant az előírt határidőig nem hagyja el, az Önkormányzat jogosult a helyiségeket birtokba venni, </w:t>
      </w:r>
      <w:ins w:id="1236" w:author="StepicsA" w:date="2021-07-29T21:38:00Z">
        <w:r w:rsidR="00887632">
          <w:t xml:space="preserve">a zárakat lecseréltetni, a mérőórákat átíratni, </w:t>
        </w:r>
      </w:ins>
      <w:r w:rsidRPr="0090267A">
        <w:t>az Átvevőnek a helyiségekben található ingóságairól két tanúval hitelesített leltárt készíteni, és az Átvevőt az ingóságok 8 napon belüli elszállítására írásban felszólítani.</w:t>
      </w:r>
    </w:p>
    <w:p w14:paraId="6EF7E002" w14:textId="77777777" w:rsidR="00DC79EE" w:rsidRDefault="00C21348">
      <w:pPr>
        <w:numPr>
          <w:ilvl w:val="0"/>
          <w:numId w:val="3"/>
        </w:numPr>
        <w:spacing w:before="120" w:after="120"/>
        <w:ind w:left="360" w:hanging="360"/>
        <w:jc w:val="both"/>
        <w:pPrChange w:id="1237" w:author="dr. Fábián Ágnes" w:date="2021-07-21T14:22:00Z">
          <w:pPr>
            <w:numPr>
              <w:numId w:val="3"/>
            </w:numPr>
            <w:tabs>
              <w:tab w:val="num" w:pos="360"/>
            </w:tabs>
            <w:spacing w:line="23" w:lineRule="atLeast"/>
            <w:ind w:left="360" w:hanging="360"/>
            <w:jc w:val="both"/>
          </w:pPr>
        </w:pPrChange>
      </w:pPr>
      <w:r w:rsidRPr="0090267A">
        <w:t>Amennyiben az Átvevő az írásbeli felszólítását követő 8 napon belül nem szállítja el ingóságait, az Önkormányzat jogosult az Átvevőnek az ingatlanban lévő vagyontárgyait az Átvevő költségén elszállíttatni és megfelelő helyen történő raktározásáról az Átvevő költségén gondoskodni.</w:t>
      </w:r>
    </w:p>
    <w:p w14:paraId="3659A5A9" w14:textId="77777777" w:rsidR="00DC79EE" w:rsidRDefault="00C21348">
      <w:pPr>
        <w:numPr>
          <w:ilvl w:val="0"/>
          <w:numId w:val="3"/>
        </w:numPr>
        <w:spacing w:before="120" w:after="120"/>
        <w:ind w:left="426" w:hanging="426"/>
        <w:jc w:val="both"/>
        <w:pPrChange w:id="1238" w:author="dr. Fábián Ágnes" w:date="2021-07-21T14:22:00Z">
          <w:pPr>
            <w:numPr>
              <w:numId w:val="3"/>
            </w:numPr>
            <w:tabs>
              <w:tab w:val="num" w:pos="360"/>
            </w:tabs>
            <w:spacing w:line="23" w:lineRule="atLeast"/>
            <w:ind w:left="426" w:hanging="426"/>
            <w:jc w:val="both"/>
          </w:pPr>
        </w:pPrChange>
      </w:pPr>
      <w:r w:rsidRPr="0090267A">
        <w:t>A vagyonkezelési szerződés megszűnése esetén az Átvevő cserehelyiségre igényt nem tarthat.</w:t>
      </w:r>
    </w:p>
    <w:p w14:paraId="283524D4" w14:textId="77777777" w:rsidR="00DC79EE" w:rsidRDefault="00C21348">
      <w:pPr>
        <w:numPr>
          <w:ilvl w:val="0"/>
          <w:numId w:val="3"/>
        </w:numPr>
        <w:spacing w:before="120" w:after="120"/>
        <w:ind w:left="360" w:hanging="360"/>
        <w:jc w:val="both"/>
        <w:pPrChange w:id="1239" w:author="dr. Fábián Ágnes" w:date="2021-07-21T14:22:00Z">
          <w:pPr>
            <w:numPr>
              <w:numId w:val="3"/>
            </w:numPr>
            <w:tabs>
              <w:tab w:val="num" w:pos="360"/>
            </w:tabs>
            <w:spacing w:line="23" w:lineRule="atLeast"/>
            <w:ind w:left="360" w:hanging="360"/>
            <w:jc w:val="both"/>
          </w:pPr>
        </w:pPrChange>
      </w:pPr>
      <w:r w:rsidRPr="0090267A">
        <w:lastRenderedPageBreak/>
        <w:t>A vagyonkezelési szerződés megszűnése esetén a vagyonkezelői jognak az ingatlan-nyilvántartásból való törléséről az Átvevő köteles gondoskodni.</w:t>
      </w:r>
    </w:p>
    <w:p w14:paraId="19D2AA17" w14:textId="77777777" w:rsidR="00DC79EE" w:rsidDel="00887632" w:rsidRDefault="004E0EC4">
      <w:pPr>
        <w:numPr>
          <w:ilvl w:val="0"/>
          <w:numId w:val="3"/>
        </w:numPr>
        <w:spacing w:before="120" w:after="120"/>
        <w:ind w:left="360" w:hanging="360"/>
        <w:jc w:val="both"/>
        <w:rPr>
          <w:del w:id="1240" w:author="StepicsA" w:date="2021-07-29T21:39:00Z"/>
          <w:rPrChange w:id="1241" w:author="dr. Fábián Ágnes" w:date="2021-07-20T15:01:00Z">
            <w:rPr>
              <w:del w:id="1242" w:author="StepicsA" w:date="2021-07-29T21:39:00Z"/>
              <w:b/>
            </w:rPr>
          </w:rPrChange>
        </w:rPr>
        <w:pPrChange w:id="1243" w:author="dr. Fábián Ágnes" w:date="2021-07-21T14:22:00Z">
          <w:pPr>
            <w:numPr>
              <w:numId w:val="3"/>
            </w:numPr>
            <w:tabs>
              <w:tab w:val="num" w:pos="360"/>
            </w:tabs>
            <w:spacing w:line="23" w:lineRule="atLeast"/>
            <w:ind w:left="360" w:hanging="360"/>
            <w:jc w:val="both"/>
          </w:pPr>
        </w:pPrChange>
      </w:pPr>
      <w:ins w:id="1244" w:author="dr. Fábián Ágnes" w:date="2021-07-20T15:26:00Z">
        <w:del w:id="1245" w:author="StepicsA" w:date="2021-07-29T21:39:00Z">
          <w:r w:rsidDel="00887632">
            <w:delText>S</w:delText>
          </w:r>
        </w:del>
      </w:ins>
      <w:del w:id="1246" w:author="StepicsA" w:date="2021-07-29T21:39:00Z">
        <w:r w:rsidR="00C10FDD" w:rsidRPr="00C10FDD" w:rsidDel="00887632">
          <w:rPr>
            <w:rPrChange w:id="1247" w:author="dr. Fábián Ágnes" w:date="2021-07-20T15:01:00Z">
              <w:rPr>
                <w:b/>
              </w:rPr>
            </w:rPrChange>
          </w:rPr>
          <w:delText>A szerződő felek jelen megállapodást –</w:delText>
        </w:r>
      </w:del>
      <w:ins w:id="1248" w:author="dr. Fábián Ágnes" w:date="2021-07-20T15:27:00Z">
        <w:del w:id="1249" w:author="StepicsA" w:date="2021-07-29T21:39:00Z">
          <w:r w:rsidDel="00887632">
            <w:delText xml:space="preserve"> </w:delText>
          </w:r>
        </w:del>
      </w:ins>
      <w:del w:id="1250" w:author="StepicsA" w:date="2021-07-29T21:39:00Z">
        <w:r w:rsidR="00C10FDD" w:rsidRPr="00C10FDD" w:rsidDel="00887632">
          <w:rPr>
            <w:rPrChange w:id="1251" w:author="dr. Fábián Ágnes" w:date="2021-07-20T15:01:00Z">
              <w:rPr>
                <w:b/>
              </w:rPr>
            </w:rPrChange>
          </w:rPr>
          <w:delText>és az abban foglaltak gyakorlati érvényesülését -</w:delText>
        </w:r>
      </w:del>
      <w:ins w:id="1252" w:author="dr. Fábián Ágnes" w:date="2021-07-20T15:27:00Z">
        <w:del w:id="1253" w:author="StepicsA" w:date="2021-07-29T21:39:00Z">
          <w:r w:rsidDel="00887632">
            <w:delText>–</w:delText>
          </w:r>
        </w:del>
      </w:ins>
      <w:del w:id="1254" w:author="StepicsA" w:date="2021-07-29T21:39:00Z">
        <w:r w:rsidR="00C10FDD" w:rsidRPr="00C10FDD" w:rsidDel="00887632">
          <w:rPr>
            <w:rPrChange w:id="1255" w:author="dr. Fábián Ágnes" w:date="2021-07-20T15:01:00Z">
              <w:rPr>
                <w:b/>
              </w:rPr>
            </w:rPrChange>
          </w:rPr>
          <w:delText xml:space="preserve"> évente egyszer, közös egyeztetésen felülvizsgálják. </w:delText>
        </w:r>
      </w:del>
    </w:p>
    <w:p w14:paraId="41D3FC5D" w14:textId="77777777" w:rsidR="00DC79EE" w:rsidDel="00887632" w:rsidRDefault="00DC79EE">
      <w:pPr>
        <w:pStyle w:val="Szvegtrzs"/>
        <w:spacing w:before="120"/>
        <w:jc w:val="both"/>
        <w:rPr>
          <w:ins w:id="1256" w:author="dr. Fábián Ágnes" w:date="2021-07-20T15:27:00Z"/>
          <w:del w:id="1257" w:author="StepicsA" w:date="2021-07-29T21:39:00Z"/>
        </w:rPr>
        <w:pPrChange w:id="1258" w:author="dr. Fábián Ágnes" w:date="2021-07-21T14:22:00Z">
          <w:pPr>
            <w:pStyle w:val="Szvegtrzs"/>
            <w:spacing w:after="0" w:line="23" w:lineRule="atLeast"/>
            <w:jc w:val="center"/>
          </w:pPr>
        </w:pPrChange>
      </w:pPr>
    </w:p>
    <w:p w14:paraId="7C85449D" w14:textId="77777777" w:rsidR="00DC79EE" w:rsidRDefault="00DC79EE">
      <w:pPr>
        <w:pStyle w:val="Szvegtrzs"/>
        <w:spacing w:before="120"/>
        <w:jc w:val="both"/>
        <w:rPr>
          <w:rPrChange w:id="1259" w:author="dr. Fábián Ágnes" w:date="2021-07-20T15:01:00Z">
            <w:rPr>
              <w:b/>
            </w:rPr>
          </w:rPrChange>
        </w:rPr>
        <w:pPrChange w:id="1260" w:author="dr. Fábián Ágnes" w:date="2021-07-21T14:22:00Z">
          <w:pPr>
            <w:pStyle w:val="Szvegtrzs"/>
            <w:spacing w:after="0" w:line="23" w:lineRule="atLeast"/>
            <w:jc w:val="center"/>
          </w:pPr>
        </w:pPrChange>
      </w:pPr>
    </w:p>
    <w:p w14:paraId="1FA62A28" w14:textId="77777777" w:rsidR="00DC79EE" w:rsidRDefault="00C10FDD">
      <w:pPr>
        <w:pStyle w:val="Szvegtrzs"/>
        <w:numPr>
          <w:ilvl w:val="0"/>
          <w:numId w:val="6"/>
        </w:numPr>
        <w:spacing w:before="120"/>
        <w:ind w:left="0" w:firstLine="567"/>
        <w:jc w:val="center"/>
        <w:rPr>
          <w:b/>
          <w:caps/>
          <w:rPrChange w:id="1261" w:author="dr. Fábián Ágnes" w:date="2021-07-20T15:27:00Z">
            <w:rPr>
              <w:b/>
            </w:rPr>
          </w:rPrChange>
        </w:rPr>
        <w:pPrChange w:id="1262" w:author="dr. Fábián Ágnes" w:date="2021-07-21T14:22:00Z">
          <w:pPr>
            <w:pStyle w:val="Szvegtrzs"/>
            <w:numPr>
              <w:numId w:val="6"/>
            </w:numPr>
            <w:spacing w:after="0" w:line="23" w:lineRule="atLeast"/>
            <w:ind w:left="720" w:firstLine="567"/>
            <w:jc w:val="center"/>
          </w:pPr>
        </w:pPrChange>
      </w:pPr>
      <w:r w:rsidRPr="00C10FDD">
        <w:rPr>
          <w:b/>
          <w:caps/>
          <w:rPrChange w:id="1263" w:author="dr. Fábián Ágnes" w:date="2021-07-20T15:27:00Z">
            <w:rPr>
              <w:b/>
            </w:rPr>
          </w:rPrChange>
        </w:rPr>
        <w:t>Egyéb rendelkezések</w:t>
      </w:r>
    </w:p>
    <w:p w14:paraId="44AC0265" w14:textId="77777777" w:rsidR="00DC79EE" w:rsidRDefault="00DC79EE">
      <w:pPr>
        <w:pStyle w:val="Szvegtrzs"/>
        <w:spacing w:before="120"/>
        <w:jc w:val="center"/>
        <w:rPr>
          <w:b/>
        </w:rPr>
        <w:pPrChange w:id="1264" w:author="dr. Fábián Ágnes" w:date="2021-07-21T14:22:00Z">
          <w:pPr>
            <w:pStyle w:val="Szvegtrzs"/>
            <w:spacing w:after="0" w:line="23" w:lineRule="atLeast"/>
            <w:jc w:val="center"/>
          </w:pPr>
        </w:pPrChange>
      </w:pPr>
    </w:p>
    <w:p w14:paraId="15E4A992" w14:textId="77777777" w:rsidR="00DC79EE" w:rsidRDefault="00C21348">
      <w:pPr>
        <w:numPr>
          <w:ilvl w:val="0"/>
          <w:numId w:val="3"/>
        </w:numPr>
        <w:spacing w:before="120" w:after="120"/>
        <w:ind w:left="709" w:hanging="709"/>
        <w:jc w:val="both"/>
        <w:pPrChange w:id="1265" w:author="dr. Fábián Ágnes" w:date="2021-07-21T14:24:00Z">
          <w:pPr>
            <w:numPr>
              <w:numId w:val="3"/>
            </w:numPr>
            <w:tabs>
              <w:tab w:val="num" w:pos="360"/>
            </w:tabs>
            <w:spacing w:line="23" w:lineRule="atLeast"/>
            <w:ind w:left="709" w:hanging="709"/>
            <w:jc w:val="both"/>
          </w:pPr>
        </w:pPrChange>
      </w:pPr>
      <w:r w:rsidRPr="0090267A">
        <w:t>A szerződést a Felek írásban jogosultak módosítani vagy kiegészíteni.</w:t>
      </w:r>
    </w:p>
    <w:p w14:paraId="004A0775" w14:textId="77777777" w:rsidR="00DC79EE" w:rsidRDefault="00C21348">
      <w:pPr>
        <w:numPr>
          <w:ilvl w:val="0"/>
          <w:numId w:val="3"/>
        </w:numPr>
        <w:spacing w:before="120" w:after="120"/>
        <w:ind w:left="360" w:hanging="360"/>
        <w:jc w:val="both"/>
        <w:pPrChange w:id="1266" w:author="dr. Fábián Ágnes" w:date="2021-07-21T14:22:00Z">
          <w:pPr>
            <w:numPr>
              <w:numId w:val="3"/>
            </w:numPr>
            <w:tabs>
              <w:tab w:val="num" w:pos="360"/>
            </w:tabs>
            <w:spacing w:line="23" w:lineRule="atLeast"/>
            <w:ind w:left="360" w:hanging="360"/>
            <w:jc w:val="both"/>
          </w:pPr>
        </w:pPrChange>
      </w:pPr>
      <w:r w:rsidRPr="0090267A">
        <w:t xml:space="preserve">Kapcsolattartók kijelölése: </w:t>
      </w:r>
    </w:p>
    <w:p w14:paraId="330CB692" w14:textId="77777777" w:rsidR="00DC79EE" w:rsidRDefault="001C3EE3">
      <w:pPr>
        <w:spacing w:before="120" w:after="120"/>
        <w:ind w:left="709"/>
        <w:jc w:val="both"/>
        <w:rPr>
          <w:u w:val="single"/>
        </w:rPr>
        <w:pPrChange w:id="1267" w:author="dr. Fábián Ágnes" w:date="2021-07-21T14:22:00Z">
          <w:pPr>
            <w:spacing w:line="23" w:lineRule="atLeast"/>
            <w:ind w:left="709"/>
            <w:jc w:val="both"/>
          </w:pPr>
        </w:pPrChange>
      </w:pPr>
      <w:r w:rsidRPr="0090267A">
        <w:rPr>
          <w:u w:val="single"/>
        </w:rPr>
        <w:t xml:space="preserve">Körmend </w:t>
      </w:r>
      <w:ins w:id="1268" w:author="dr. Fábián Ágnes" w:date="2021-07-20T15:27:00Z">
        <w:r w:rsidR="004E0EC4">
          <w:rPr>
            <w:u w:val="single"/>
          </w:rPr>
          <w:t>V</w:t>
        </w:r>
      </w:ins>
      <w:del w:id="1269" w:author="dr. Fábián Ágnes" w:date="2021-07-20T15:27:00Z">
        <w:r w:rsidRPr="0090267A" w:rsidDel="004E0EC4">
          <w:rPr>
            <w:u w:val="single"/>
          </w:rPr>
          <w:delText>v</w:delText>
        </w:r>
      </w:del>
      <w:r w:rsidRPr="0090267A">
        <w:rPr>
          <w:u w:val="single"/>
        </w:rPr>
        <w:t>áros</w:t>
      </w:r>
      <w:r w:rsidR="00C21348" w:rsidRPr="0090267A">
        <w:rPr>
          <w:u w:val="single"/>
        </w:rPr>
        <w:t xml:space="preserve"> Önkormányzata kapcsolattartója:</w:t>
      </w:r>
    </w:p>
    <w:p w14:paraId="09C4D92F" w14:textId="77777777" w:rsidR="00DC79EE" w:rsidRDefault="001C3EE3">
      <w:pPr>
        <w:spacing w:before="120" w:after="120"/>
        <w:ind w:left="1072"/>
        <w:jc w:val="both"/>
        <w:pPrChange w:id="1270" w:author="dr. Fábián Ágnes" w:date="2021-07-21T14:22:00Z">
          <w:pPr>
            <w:spacing w:line="23" w:lineRule="atLeast"/>
            <w:ind w:left="1072"/>
            <w:jc w:val="both"/>
          </w:pPr>
        </w:pPrChange>
      </w:pPr>
      <w:r w:rsidRPr="0090267A">
        <w:t>Dr. Stepics Anita jegyző</w:t>
      </w:r>
      <w:r w:rsidR="007B07F5" w:rsidRPr="0090267A">
        <w:t xml:space="preserve"> (név, beosztás)</w:t>
      </w:r>
    </w:p>
    <w:p w14:paraId="5FCC8F47" w14:textId="77777777" w:rsidR="00DC79EE" w:rsidRDefault="00C21348">
      <w:pPr>
        <w:spacing w:before="120" w:after="120"/>
        <w:ind w:left="1072"/>
        <w:jc w:val="both"/>
        <w:pPrChange w:id="1271" w:author="dr. Fábián Ágnes" w:date="2021-07-21T14:22:00Z">
          <w:pPr>
            <w:spacing w:line="23" w:lineRule="atLeast"/>
            <w:ind w:left="1072"/>
            <w:jc w:val="both"/>
          </w:pPr>
        </w:pPrChange>
      </w:pPr>
      <w:r w:rsidRPr="0090267A">
        <w:t>Tel.:</w:t>
      </w:r>
      <w:ins w:id="1272" w:author="dr. Fábián Ágnes" w:date="2021-07-20T11:27:00Z">
        <w:r w:rsidR="0038731A" w:rsidRPr="0090267A">
          <w:t xml:space="preserve"> </w:t>
        </w:r>
      </w:ins>
      <w:r w:rsidR="001C3EE3" w:rsidRPr="0090267A">
        <w:t>+36 94 592928</w:t>
      </w:r>
    </w:p>
    <w:p w14:paraId="45A18144" w14:textId="77777777" w:rsidR="00DC79EE" w:rsidRDefault="00C21348">
      <w:pPr>
        <w:spacing w:before="120" w:after="120"/>
        <w:ind w:left="1072"/>
        <w:jc w:val="both"/>
        <w:rPr>
          <w:del w:id="1273" w:author="dr. Fábián Ágnes" w:date="2021-07-21T14:24:00Z"/>
        </w:rPr>
        <w:pPrChange w:id="1274" w:author="dr. Fábián Ágnes" w:date="2021-07-21T14:22:00Z">
          <w:pPr>
            <w:spacing w:line="23" w:lineRule="atLeast"/>
            <w:ind w:left="1072"/>
            <w:jc w:val="both"/>
          </w:pPr>
        </w:pPrChange>
      </w:pPr>
      <w:r w:rsidRPr="0090267A">
        <w:t xml:space="preserve">E-mail: </w:t>
      </w:r>
      <w:proofErr w:type="spellStart"/>
      <w:r w:rsidR="001C3EE3" w:rsidRPr="0090267A">
        <w:t>kormendjegyzoje</w:t>
      </w:r>
      <w:proofErr w:type="spellEnd"/>
      <w:r w:rsidRPr="0090267A">
        <w:t>@</w:t>
      </w:r>
      <w:r w:rsidR="001C3EE3" w:rsidRPr="0090267A">
        <w:t xml:space="preserve"> kormend.hu</w:t>
      </w:r>
    </w:p>
    <w:p w14:paraId="5FE8EBD0" w14:textId="77777777" w:rsidR="00DC79EE" w:rsidRDefault="00DC79EE">
      <w:pPr>
        <w:spacing w:before="120" w:after="120"/>
        <w:ind w:left="1072"/>
        <w:jc w:val="both"/>
        <w:rPr>
          <w:u w:val="single"/>
        </w:rPr>
        <w:pPrChange w:id="1275" w:author="dr. Fábián Ágnes" w:date="2021-07-21T14:24:00Z">
          <w:pPr>
            <w:spacing w:line="23" w:lineRule="atLeast"/>
            <w:ind w:left="709"/>
            <w:jc w:val="both"/>
          </w:pPr>
        </w:pPrChange>
      </w:pPr>
    </w:p>
    <w:p w14:paraId="05AB69CD" w14:textId="77777777" w:rsidR="00DC79EE" w:rsidRDefault="00C10FDD">
      <w:pPr>
        <w:spacing w:before="120" w:after="120"/>
        <w:ind w:left="709"/>
        <w:jc w:val="both"/>
        <w:rPr>
          <w:highlight w:val="green"/>
          <w:u w:val="single"/>
          <w:rPrChange w:id="1276" w:author="dr. Fábián Ágnes" w:date="2021-07-20T15:01:00Z">
            <w:rPr>
              <w:u w:val="single"/>
            </w:rPr>
          </w:rPrChange>
        </w:rPr>
        <w:pPrChange w:id="1277" w:author="dr. Fábián Ágnes" w:date="2021-07-21T14:22:00Z">
          <w:pPr>
            <w:spacing w:line="23" w:lineRule="atLeast"/>
            <w:ind w:left="709"/>
            <w:jc w:val="both"/>
          </w:pPr>
        </w:pPrChange>
      </w:pPr>
      <w:ins w:id="1278" w:author="Takácsné Dr. Pálhegyi Beáta" w:date="2016-12-07T12:06:00Z">
        <w:r w:rsidRPr="00C10FDD">
          <w:rPr>
            <w:highlight w:val="green"/>
            <w:u w:val="single"/>
            <w:rPrChange w:id="1279" w:author="dr. Fábián Ágnes" w:date="2021-07-20T15:01:00Z">
              <w:rPr>
                <w:u w:val="single"/>
              </w:rPr>
            </w:rPrChange>
          </w:rPr>
          <w:t xml:space="preserve">Szombathelyi </w:t>
        </w:r>
      </w:ins>
      <w:del w:id="1280" w:author="Takácsné Dr. Pálhegyi Beáta" w:date="2016-12-07T12:06:00Z">
        <w:r w:rsidRPr="00C10FDD">
          <w:rPr>
            <w:highlight w:val="green"/>
            <w:u w:val="single"/>
            <w:rPrChange w:id="1281" w:author="dr. Fábián Ágnes" w:date="2021-07-20T15:01:00Z">
              <w:rPr>
                <w:u w:val="single"/>
              </w:rPr>
            </w:rPrChange>
          </w:rPr>
          <w:delText>……………</w:delText>
        </w:r>
      </w:del>
      <w:ins w:id="1282" w:author="dr. Fábián Ágnes" w:date="2021-07-20T11:26:00Z">
        <w:r w:rsidRPr="00C10FDD">
          <w:rPr>
            <w:highlight w:val="green"/>
            <w:u w:val="single"/>
            <w:rPrChange w:id="1283" w:author="dr. Fábián Ágnes" w:date="2021-07-20T15:01:00Z">
              <w:rPr>
                <w:u w:val="single"/>
              </w:rPr>
            </w:rPrChange>
          </w:rPr>
          <w:t>Egyházmegye</w:t>
        </w:r>
      </w:ins>
      <w:del w:id="1284" w:author="dr. Fábián Ágnes" w:date="2021-07-20T11:26:00Z">
        <w:r w:rsidRPr="00C10FDD">
          <w:rPr>
            <w:highlight w:val="green"/>
            <w:u w:val="single"/>
            <w:rPrChange w:id="1285" w:author="dr. Fábián Ágnes" w:date="2021-07-20T15:01:00Z">
              <w:rPr>
                <w:u w:val="single"/>
              </w:rPr>
            </w:rPrChange>
          </w:rPr>
          <w:delText>Tankerületi Központ</w:delText>
        </w:r>
      </w:del>
      <w:r w:rsidRPr="00C10FDD">
        <w:rPr>
          <w:highlight w:val="green"/>
          <w:u w:val="single"/>
          <w:rPrChange w:id="1286" w:author="dr. Fábián Ágnes" w:date="2021-07-20T15:01:00Z">
            <w:rPr>
              <w:u w:val="single"/>
            </w:rPr>
          </w:rPrChange>
        </w:rPr>
        <w:t xml:space="preserve"> kapcsolattartója:</w:t>
      </w:r>
    </w:p>
    <w:p w14:paraId="1C068BC8" w14:textId="5423A7B6" w:rsidR="00DC79EE" w:rsidRDefault="00C10FDD">
      <w:pPr>
        <w:spacing w:before="120" w:after="120"/>
        <w:ind w:left="1072"/>
        <w:jc w:val="both"/>
        <w:rPr>
          <w:highlight w:val="green"/>
          <w:rPrChange w:id="1287" w:author="dr. Fábián Ágnes" w:date="2021-07-20T15:01:00Z">
            <w:rPr/>
          </w:rPrChange>
        </w:rPr>
        <w:pPrChange w:id="1288" w:author="dr. Fábián Ágnes" w:date="2021-07-21T14:22:00Z">
          <w:pPr>
            <w:spacing w:line="23" w:lineRule="atLeast"/>
            <w:ind w:left="1072"/>
            <w:jc w:val="both"/>
          </w:pPr>
        </w:pPrChange>
      </w:pPr>
      <w:ins w:id="1289" w:author="Takácsné Dr. Pálhegyi Beáta" w:date="2016-12-07T12:06:00Z">
        <w:del w:id="1290" w:author="dr. Fábián Ágnes" w:date="2021-07-20T11:27:00Z">
          <w:r w:rsidRPr="00C10FDD">
            <w:rPr>
              <w:highlight w:val="green"/>
              <w:rPrChange w:id="1291" w:author="dr. Fábián Ágnes" w:date="2021-07-20T15:01:00Z">
                <w:rPr/>
              </w:rPrChange>
            </w:rPr>
            <w:delText>Fodor István tankerületi központ igazgatója</w:delText>
          </w:r>
        </w:del>
      </w:ins>
      <w:del w:id="1292" w:author="dr. Fábián Ágnes" w:date="2021-07-20T11:27:00Z">
        <w:r w:rsidRPr="00C10FDD">
          <w:rPr>
            <w:highlight w:val="green"/>
            <w:rPrChange w:id="1293" w:author="dr. Fábián Ágnes" w:date="2021-07-20T15:01:00Z">
              <w:rPr/>
            </w:rPrChange>
          </w:rPr>
          <w:delText>……………………………………………</w:delText>
        </w:r>
      </w:del>
      <w:ins w:id="1294" w:author="dr. Fábián Ágnes" w:date="2021-07-20T11:27:00Z">
        <w:del w:id="1295" w:author="Tálas József" w:date="2021-08-23T09:51:00Z">
          <w:r w:rsidRPr="00C10FDD" w:rsidDel="008650D9">
            <w:rPr>
              <w:highlight w:val="green"/>
              <w:rPrChange w:id="1296" w:author="dr. Fábián Ágnes" w:date="2021-07-20T15:01:00Z">
                <w:rPr/>
              </w:rPrChange>
            </w:rPr>
            <w:delText>……………………………………</w:delText>
          </w:r>
        </w:del>
      </w:ins>
      <w:ins w:id="1297" w:author="Tálas József" w:date="2021-08-23T09:51:00Z">
        <w:r w:rsidR="008650D9">
          <w:rPr>
            <w:highlight w:val="green"/>
          </w:rPr>
          <w:t>Tálas József EKIF igazgató</w:t>
        </w:r>
      </w:ins>
      <w:r w:rsidRPr="00C10FDD">
        <w:rPr>
          <w:highlight w:val="green"/>
          <w:rPrChange w:id="1298" w:author="dr. Fábián Ágnes" w:date="2021-07-20T15:01:00Z">
            <w:rPr/>
          </w:rPrChange>
        </w:rPr>
        <w:t xml:space="preserve"> (név, beosztás)</w:t>
      </w:r>
    </w:p>
    <w:p w14:paraId="422D34DF" w14:textId="091DB92B" w:rsidR="00DC79EE" w:rsidRDefault="00C10FDD">
      <w:pPr>
        <w:spacing w:before="120" w:after="120"/>
        <w:ind w:left="1072"/>
        <w:jc w:val="both"/>
        <w:rPr>
          <w:del w:id="1299" w:author="Takácsné Dr. Pálhegyi Beáta" w:date="2016-12-07T12:08:00Z"/>
          <w:highlight w:val="green"/>
          <w:rPrChange w:id="1300" w:author="dr. Fábián Ágnes" w:date="2021-07-20T15:01:00Z">
            <w:rPr>
              <w:del w:id="1301" w:author="Takácsné Dr. Pálhegyi Beáta" w:date="2016-12-07T12:08:00Z"/>
            </w:rPr>
          </w:rPrChange>
        </w:rPr>
        <w:pPrChange w:id="1302" w:author="dr. Fábián Ágnes" w:date="2021-07-21T14:22:00Z">
          <w:pPr>
            <w:spacing w:line="23" w:lineRule="atLeast"/>
            <w:ind w:left="1072"/>
            <w:jc w:val="both"/>
          </w:pPr>
        </w:pPrChange>
      </w:pPr>
      <w:r w:rsidRPr="00C10FDD">
        <w:rPr>
          <w:highlight w:val="green"/>
          <w:rPrChange w:id="1303" w:author="dr. Fábián Ágnes" w:date="2021-07-20T15:01:00Z">
            <w:rPr/>
          </w:rPrChange>
        </w:rPr>
        <w:t>Tel.:</w:t>
      </w:r>
      <w:ins w:id="1304" w:author="dr. Fábián Ágnes" w:date="2021-07-20T11:27:00Z">
        <w:r w:rsidRPr="00C10FDD">
          <w:rPr>
            <w:highlight w:val="green"/>
            <w:rPrChange w:id="1305" w:author="dr. Fábián Ágnes" w:date="2021-07-20T15:01:00Z">
              <w:rPr/>
            </w:rPrChange>
          </w:rPr>
          <w:t xml:space="preserve"> </w:t>
        </w:r>
        <w:del w:id="1306" w:author="Tálas József" w:date="2021-08-23T09:51:00Z">
          <w:r w:rsidRPr="00C10FDD" w:rsidDel="008650D9">
            <w:rPr>
              <w:highlight w:val="green"/>
              <w:rPrChange w:id="1307" w:author="dr. Fábián Ágnes" w:date="2021-07-20T15:01:00Z">
                <w:rPr/>
              </w:rPrChange>
            </w:rPr>
            <w:delText>……………………</w:delText>
          </w:r>
        </w:del>
      </w:ins>
      <w:ins w:id="1308" w:author="Tálas József" w:date="2021-08-23T09:51:00Z">
        <w:r w:rsidR="008650D9">
          <w:rPr>
            <w:highlight w:val="green"/>
          </w:rPr>
          <w:t>06</w:t>
        </w:r>
        <w:r w:rsidR="00ED1D49">
          <w:rPr>
            <w:highlight w:val="green"/>
          </w:rPr>
          <w:t xml:space="preserve"> </w:t>
        </w:r>
        <w:r w:rsidR="008650D9">
          <w:rPr>
            <w:highlight w:val="green"/>
          </w:rPr>
          <w:t>94</w:t>
        </w:r>
        <w:r w:rsidR="00ED1D49">
          <w:rPr>
            <w:highlight w:val="green"/>
          </w:rPr>
          <w:t xml:space="preserve"> </w:t>
        </w:r>
        <w:r w:rsidR="008650D9">
          <w:rPr>
            <w:highlight w:val="green"/>
          </w:rPr>
          <w:t>783740</w:t>
        </w:r>
      </w:ins>
      <w:ins w:id="1309" w:author="Tálas József" w:date="2021-08-23T09:52:00Z">
        <w:r w:rsidR="00ED1D49">
          <w:rPr>
            <w:highlight w:val="green"/>
          </w:rPr>
          <w:t>, 06 30 4584302</w:t>
        </w:r>
      </w:ins>
      <w:del w:id="1310" w:author="dr. Fábián Ágnes" w:date="2021-07-20T11:27:00Z">
        <w:r w:rsidRPr="00C10FDD">
          <w:rPr>
            <w:highlight w:val="green"/>
            <w:rPrChange w:id="1311" w:author="dr. Fábián Ágnes" w:date="2021-07-20T15:01:00Z">
              <w:rPr/>
            </w:rPrChange>
          </w:rPr>
          <w:delText xml:space="preserve">+36 </w:delText>
        </w:r>
      </w:del>
      <w:ins w:id="1312" w:author="Takácsné Dr. Pálhegyi Beáta" w:date="2016-12-07T12:08:00Z">
        <w:del w:id="1313" w:author="dr. Fábián Ágnes" w:date="2021-07-20T11:27:00Z">
          <w:r w:rsidRPr="00C10FDD">
            <w:rPr>
              <w:highlight w:val="green"/>
              <w:rPrChange w:id="1314" w:author="dr. Fábián Ágnes" w:date="2021-07-20T15:01:00Z">
                <w:rPr/>
              </w:rPrChange>
            </w:rPr>
            <w:delText>30/626-6543</w:delText>
          </w:r>
        </w:del>
      </w:ins>
      <w:del w:id="1315" w:author="Takácsné Dr. Pálhegyi Beáta" w:date="2016-12-07T12:08:00Z">
        <w:r w:rsidRPr="00C10FDD">
          <w:rPr>
            <w:highlight w:val="green"/>
            <w:rPrChange w:id="1316" w:author="dr. Fábián Ágnes" w:date="2021-07-20T15:01:00Z">
              <w:rPr/>
            </w:rPrChange>
          </w:rPr>
          <w:delText>…</w:delText>
        </w:r>
      </w:del>
    </w:p>
    <w:p w14:paraId="5B523836" w14:textId="77777777" w:rsidR="00DC79EE" w:rsidRDefault="00DC79EE">
      <w:pPr>
        <w:spacing w:before="120" w:after="120"/>
        <w:ind w:left="1072"/>
        <w:jc w:val="both"/>
        <w:rPr>
          <w:ins w:id="1317" w:author="dr. Fábián Ágnes" w:date="2021-07-20T11:27:00Z"/>
          <w:highlight w:val="green"/>
          <w:rPrChange w:id="1318" w:author="dr. Fábián Ágnes" w:date="2021-07-20T15:01:00Z">
            <w:rPr>
              <w:ins w:id="1319" w:author="dr. Fábián Ágnes" w:date="2021-07-20T11:27:00Z"/>
            </w:rPr>
          </w:rPrChange>
        </w:rPr>
        <w:pPrChange w:id="1320" w:author="dr. Fábián Ágnes" w:date="2021-07-21T14:22:00Z">
          <w:pPr>
            <w:spacing w:line="23" w:lineRule="atLeast"/>
            <w:ind w:left="1072"/>
            <w:jc w:val="both"/>
          </w:pPr>
        </w:pPrChange>
      </w:pPr>
    </w:p>
    <w:p w14:paraId="7C434A5A" w14:textId="39B8BC6D" w:rsidR="00DC79EE" w:rsidRDefault="00C10FDD">
      <w:pPr>
        <w:spacing w:before="120" w:after="120"/>
        <w:ind w:left="1072"/>
        <w:jc w:val="both"/>
        <w:rPr>
          <w:ins w:id="1321" w:author="StepicsA" w:date="2016-12-14T13:07:00Z"/>
          <w:del w:id="1322" w:author="dr. Fábián Ágnes" w:date="2021-07-21T14:24:00Z"/>
        </w:rPr>
        <w:pPrChange w:id="1323" w:author="dr. Fábián Ágnes" w:date="2021-07-21T14:22:00Z">
          <w:pPr>
            <w:spacing w:line="23" w:lineRule="atLeast"/>
            <w:ind w:left="1072"/>
            <w:jc w:val="both"/>
          </w:pPr>
        </w:pPrChange>
      </w:pPr>
      <w:r w:rsidRPr="00C10FDD">
        <w:rPr>
          <w:highlight w:val="green"/>
          <w:rPrChange w:id="1324" w:author="dr. Fábián Ágnes" w:date="2021-07-20T15:01:00Z">
            <w:rPr/>
          </w:rPrChange>
        </w:rPr>
        <w:t xml:space="preserve">E-mail: </w:t>
      </w:r>
      <w:ins w:id="1325" w:author="StepicsA" w:date="2016-12-14T13:07:00Z">
        <w:del w:id="1326" w:author="dr. Fábián Ágnes" w:date="2021-07-20T11:27:00Z">
          <w:r w:rsidRPr="00C10FDD" w:rsidDel="0038731A">
            <w:rPr>
              <w:highlight w:val="green"/>
              <w:rPrChange w:id="1327" w:author="dr. Fábián Ágnes" w:date="2021-07-20T15:01:00Z">
                <w:rPr>
                  <w:color w:val="0563C1"/>
                  <w:u w:val="single"/>
                </w:rPr>
              </w:rPrChange>
            </w:rPr>
            <w:fldChar w:fldCharType="begin"/>
          </w:r>
          <w:r w:rsidRPr="00C10FDD">
            <w:rPr>
              <w:highlight w:val="green"/>
              <w:rPrChange w:id="1328" w:author="dr. Fábián Ágnes" w:date="2021-07-20T15:01:00Z">
                <w:rPr/>
              </w:rPrChange>
            </w:rPr>
            <w:delInstrText xml:space="preserve"> HYPERLINK "mailto:</w:delInstrText>
          </w:r>
        </w:del>
      </w:ins>
      <w:ins w:id="1329" w:author="Takácsné Dr. Pálhegyi Beáta" w:date="2016-12-07T12:06:00Z">
        <w:del w:id="1330" w:author="dr. Fábián Ágnes" w:date="2021-07-20T11:27:00Z">
          <w:r w:rsidRPr="00C10FDD">
            <w:rPr>
              <w:highlight w:val="green"/>
              <w:rPrChange w:id="1331" w:author="dr. Fábián Ágnes" w:date="2021-07-20T15:01:00Z">
                <w:rPr/>
              </w:rPrChange>
            </w:rPr>
            <w:delInstrText>istvan.fodor@klik.gov.hu</w:delInstrText>
          </w:r>
        </w:del>
      </w:ins>
      <w:ins w:id="1332" w:author="StepicsA" w:date="2016-12-14T13:07:00Z">
        <w:del w:id="1333" w:author="dr. Fábián Ágnes" w:date="2021-07-20T11:27:00Z">
          <w:r w:rsidRPr="00C10FDD">
            <w:rPr>
              <w:highlight w:val="green"/>
              <w:rPrChange w:id="1334" w:author="dr. Fábián Ágnes" w:date="2021-07-20T15:01:00Z">
                <w:rPr/>
              </w:rPrChange>
            </w:rPr>
            <w:delInstrText xml:space="preserve">" </w:delInstrText>
          </w:r>
          <w:r w:rsidRPr="00C10FDD" w:rsidDel="0038731A">
            <w:rPr>
              <w:highlight w:val="green"/>
              <w:rPrChange w:id="1335" w:author="dr. Fábián Ágnes" w:date="2021-07-20T15:01:00Z">
                <w:rPr>
                  <w:color w:val="0563C1"/>
                  <w:u w:val="single"/>
                </w:rPr>
              </w:rPrChange>
            </w:rPr>
            <w:fldChar w:fldCharType="separate"/>
          </w:r>
        </w:del>
      </w:ins>
      <w:ins w:id="1336" w:author="Takácsné Dr. Pálhegyi Beáta" w:date="2016-12-07T12:06:00Z">
        <w:del w:id="1337" w:author="dr. Fábián Ágnes" w:date="2021-07-20T11:27:00Z">
          <w:r w:rsidRPr="00C10FDD">
            <w:rPr>
              <w:highlight w:val="green"/>
              <w:rPrChange w:id="1338" w:author="dr. Fábián Ágnes" w:date="2021-07-20T15:01:00Z">
                <w:rPr>
                  <w:rStyle w:val="Hiperhivatkozs"/>
                </w:rPr>
              </w:rPrChange>
            </w:rPr>
            <w:delText>istvan.fodor@klik.gov.hu</w:delText>
          </w:r>
        </w:del>
      </w:ins>
      <w:ins w:id="1339" w:author="StepicsA" w:date="2016-12-14T13:07:00Z">
        <w:del w:id="1340" w:author="dr. Fábián Ágnes" w:date="2021-07-20T11:27:00Z">
          <w:r w:rsidRPr="00C10FDD" w:rsidDel="0038731A">
            <w:rPr>
              <w:highlight w:val="green"/>
              <w:rPrChange w:id="1341" w:author="dr. Fábián Ágnes" w:date="2021-07-20T15:01:00Z">
                <w:rPr>
                  <w:color w:val="0563C1"/>
                  <w:u w:val="single"/>
                </w:rPr>
              </w:rPrChange>
            </w:rPr>
            <w:fldChar w:fldCharType="end"/>
          </w:r>
        </w:del>
      </w:ins>
      <w:ins w:id="1342" w:author="dr. Fábián Ágnes" w:date="2021-07-20T11:27:00Z">
        <w:del w:id="1343" w:author="Tálas József" w:date="2021-08-23T09:51:00Z">
          <w:r w:rsidRPr="00C10FDD" w:rsidDel="008650D9">
            <w:rPr>
              <w:highlight w:val="green"/>
              <w:rPrChange w:id="1344" w:author="dr. Fábián Ágnes" w:date="2021-07-20T15:01:00Z">
                <w:rPr>
                  <w:rStyle w:val="Hiperhivatkozs"/>
                </w:rPr>
              </w:rPrChange>
            </w:rPr>
            <w:delText>………………….</w:delText>
          </w:r>
        </w:del>
      </w:ins>
      <w:ins w:id="1345" w:author="Tálas József" w:date="2021-08-23T09:51:00Z">
        <w:r w:rsidR="008650D9">
          <w:rPr>
            <w:highlight w:val="green"/>
          </w:rPr>
          <w:t>ekif@martinus.hu</w:t>
        </w:r>
      </w:ins>
      <w:ins w:id="1346" w:author="dr. Fábián Ágnes" w:date="2021-07-20T11:27:00Z">
        <w:del w:id="1347" w:author="dr. Fábián Ágnes" w:date="2021-07-20T11:27:00Z">
          <w:r w:rsidRPr="00C10FDD">
            <w:rPr>
              <w:highlight w:val="green"/>
              <w:rPrChange w:id="1348" w:author="dr. Fábián Ágnes" w:date="2021-07-20T15:01:00Z">
                <w:rPr>
                  <w:rStyle w:val="Hiperhivatkozs"/>
                </w:rPr>
              </w:rPrChange>
            </w:rPr>
            <w:delText>istvan.fodor@klik.gov.hu</w:delText>
          </w:r>
        </w:del>
      </w:ins>
    </w:p>
    <w:p w14:paraId="3C885DA0" w14:textId="77777777" w:rsidR="00DC79EE" w:rsidRDefault="007B07F5">
      <w:pPr>
        <w:spacing w:before="120" w:after="120"/>
        <w:ind w:left="1072"/>
        <w:jc w:val="both"/>
        <w:pPrChange w:id="1349" w:author="dr. Fábián Ágnes" w:date="2021-07-21T14:24:00Z">
          <w:pPr>
            <w:spacing w:line="23" w:lineRule="atLeast"/>
            <w:ind w:left="1072"/>
            <w:jc w:val="both"/>
          </w:pPr>
        </w:pPrChange>
      </w:pPr>
      <w:del w:id="1350" w:author="StepicsA" w:date="2016-12-14T13:07:00Z">
        <w:r w:rsidRPr="0090267A" w:rsidDel="001249BA">
          <w:delText>……………….@..</w:delText>
        </w:r>
      </w:del>
      <w:del w:id="1351" w:author="StepicsA" w:date="2016-12-14T13:06:00Z">
        <w:r w:rsidRPr="0090267A" w:rsidDel="001249BA">
          <w:delText>..................hu</w:delText>
        </w:r>
      </w:del>
    </w:p>
    <w:p w14:paraId="567C9193" w14:textId="77777777" w:rsidR="00DC79EE" w:rsidRDefault="00C21348">
      <w:pPr>
        <w:numPr>
          <w:ilvl w:val="0"/>
          <w:numId w:val="3"/>
        </w:numPr>
        <w:spacing w:before="120" w:after="120"/>
        <w:ind w:left="357" w:hanging="357"/>
        <w:jc w:val="both"/>
        <w:pPrChange w:id="1352" w:author="dr. Fábián Ágnes" w:date="2021-07-21T14:22:00Z">
          <w:pPr>
            <w:numPr>
              <w:numId w:val="3"/>
            </w:numPr>
            <w:tabs>
              <w:tab w:val="num" w:pos="360"/>
            </w:tabs>
            <w:spacing w:line="23" w:lineRule="atLeast"/>
            <w:ind w:left="357" w:hanging="357"/>
            <w:jc w:val="both"/>
          </w:pPr>
        </w:pPrChange>
      </w:pPr>
      <w:r w:rsidRPr="0090267A">
        <w:t xml:space="preserve">Felek megállapodnak abban, hogy a szerződésből adódó, vagy azzal kapcsolatban felmerülő vitákat vagy nézetkülönbségeket tárgyalások útján rendezik. Esetleges jogvitájukra a </w:t>
      </w:r>
      <w:r w:rsidR="00C10FDD" w:rsidRPr="00C10FDD">
        <w:rPr>
          <w:rPrChange w:id="1353" w:author="dr. Fábián Ágnes" w:date="2021-07-20T15:01:00Z">
            <w:rPr>
              <w:b/>
              <w:color w:val="0563C1"/>
              <w:u w:val="single"/>
            </w:rPr>
          </w:rPrChange>
        </w:rPr>
        <w:t>Szombathelyi Törvényszék</w:t>
      </w:r>
      <w:ins w:id="1354" w:author="StepicsA" w:date="2016-12-08T11:00:00Z">
        <w:r w:rsidR="00327930" w:rsidRPr="0090267A">
          <w:rPr>
            <w:b/>
          </w:rPr>
          <w:t xml:space="preserve"> </w:t>
        </w:r>
      </w:ins>
      <w:r w:rsidRPr="0090267A">
        <w:t>kizárólagos illetékességét kötik ki.</w:t>
      </w:r>
    </w:p>
    <w:p w14:paraId="03E99510" w14:textId="77777777" w:rsidR="00DC79EE" w:rsidRDefault="00C21348">
      <w:pPr>
        <w:numPr>
          <w:ilvl w:val="0"/>
          <w:numId w:val="3"/>
        </w:numPr>
        <w:tabs>
          <w:tab w:val="left" w:pos="426"/>
        </w:tabs>
        <w:spacing w:before="120" w:after="120"/>
        <w:ind w:left="426" w:hanging="426"/>
        <w:jc w:val="both"/>
        <w:pPrChange w:id="1355" w:author="dr. Fábián Ágnes" w:date="2021-07-21T14:22:00Z">
          <w:pPr>
            <w:numPr>
              <w:numId w:val="3"/>
            </w:numPr>
            <w:tabs>
              <w:tab w:val="num" w:pos="360"/>
              <w:tab w:val="left" w:pos="426"/>
            </w:tabs>
            <w:spacing w:line="23" w:lineRule="atLeast"/>
            <w:ind w:left="426" w:hanging="426"/>
            <w:jc w:val="both"/>
          </w:pPr>
        </w:pPrChange>
      </w:pPr>
      <w:r w:rsidRPr="0090267A">
        <w:t>A szerződésre egyebekben a Polgári Törvénykönyvről szóló 2013. évi V. törvény, a nemzeti vagyonról szóló 2011. évi CXCVI. törvény és a vonatkozó jogszabályok előírásai az irányadók.</w:t>
      </w:r>
    </w:p>
    <w:p w14:paraId="3308466E" w14:textId="77777777" w:rsidR="00DC79EE" w:rsidRDefault="00C21348">
      <w:pPr>
        <w:numPr>
          <w:ilvl w:val="0"/>
          <w:numId w:val="3"/>
        </w:numPr>
        <w:spacing w:before="120" w:after="120"/>
        <w:ind w:left="360" w:hanging="360"/>
        <w:jc w:val="both"/>
        <w:rPr>
          <w:del w:id="1356" w:author="dr. Fábián Ágnes" w:date="2021-07-20T15:28:00Z"/>
        </w:rPr>
        <w:pPrChange w:id="1357" w:author="dr. Fábián Ágnes" w:date="2021-07-21T14:22:00Z">
          <w:pPr>
            <w:numPr>
              <w:numId w:val="3"/>
            </w:numPr>
            <w:tabs>
              <w:tab w:val="num" w:pos="360"/>
            </w:tabs>
            <w:spacing w:line="23" w:lineRule="atLeast"/>
            <w:ind w:left="360" w:hanging="360"/>
            <w:jc w:val="both"/>
          </w:pPr>
        </w:pPrChange>
      </w:pPr>
      <w:del w:id="1358" w:author="dr. Fábián Ágnes" w:date="2021-07-20T15:28:00Z">
        <w:r w:rsidRPr="0090267A" w:rsidDel="004E0EC4">
          <w:delText xml:space="preserve">Felek a KLIK által fenntartott és az Önkormányzat által működtetett köznevelési intézmények használatának és működtetésének részletes szabályait megállapító </w:delText>
        </w:r>
        <w:r w:rsidR="00C10FDD" w:rsidRPr="00C10FDD">
          <w:rPr>
            <w:rPrChange w:id="1359" w:author="dr. Fábián Ágnes" w:date="2021-07-20T15:01:00Z">
              <w:rPr>
                <w:color w:val="0563C1"/>
                <w:highlight w:val="yellow"/>
                <w:u w:val="single"/>
              </w:rPr>
            </w:rPrChange>
          </w:rPr>
          <w:delText xml:space="preserve">2013. </w:delText>
        </w:r>
      </w:del>
      <w:ins w:id="1360" w:author="Takácsné Dr. Pálhegyi Beáta" w:date="2016-12-07T12:09:00Z">
        <w:del w:id="1361" w:author="dr. Fábián Ágnes" w:date="2021-07-20T15:28:00Z">
          <w:r w:rsidR="00C10FDD" w:rsidRPr="00C10FDD">
            <w:rPr>
              <w:rPrChange w:id="1362" w:author="dr. Fábián Ágnes" w:date="2021-07-20T15:01:00Z">
                <w:rPr>
                  <w:color w:val="0563C1"/>
                  <w:highlight w:val="yellow"/>
                  <w:u w:val="single"/>
                </w:rPr>
              </w:rPrChange>
            </w:rPr>
            <w:delText xml:space="preserve">március 8. </w:delText>
          </w:r>
        </w:del>
      </w:ins>
      <w:del w:id="1363" w:author="dr. Fábián Ágnes" w:date="2021-07-20T15:28:00Z">
        <w:r w:rsidR="00C10FDD" w:rsidRPr="00C10FDD">
          <w:rPr>
            <w:rPrChange w:id="1364" w:author="dr. Fábián Ágnes" w:date="2021-07-20T15:01:00Z">
              <w:rPr>
                <w:color w:val="0563C1"/>
                <w:highlight w:val="yellow"/>
                <w:u w:val="single"/>
              </w:rPr>
            </w:rPrChange>
          </w:rPr>
          <w:delText>……... napján</w:delText>
        </w:r>
        <w:r w:rsidRPr="0090267A" w:rsidDel="004E0EC4">
          <w:delText xml:space="preserve"> kelt</w:delText>
        </w:r>
      </w:del>
      <w:ins w:id="1365" w:author="StepicsA" w:date="2016-12-08T10:58:00Z">
        <w:del w:id="1366" w:author="dr. Fábián Ágnes" w:date="2021-07-20T15:28:00Z">
          <w:r w:rsidR="00327930" w:rsidRPr="0090267A" w:rsidDel="004E0EC4">
            <w:delText xml:space="preserve"> </w:delText>
          </w:r>
        </w:del>
      </w:ins>
      <w:del w:id="1367" w:author="dr. Fábián Ágnes" w:date="2021-07-20T15:28:00Z">
        <w:r w:rsidRPr="0090267A" w:rsidDel="004E0EC4">
          <w:delText xml:space="preserve">ingyenes használati szerződést e vagyonkezelési szerződés hatályba lépésével egyidejűleg közös megegyezéssel megszüntetik. </w:delText>
        </w:r>
      </w:del>
    </w:p>
    <w:p w14:paraId="5F82A59A" w14:textId="77777777" w:rsidR="00DC79EE" w:rsidRDefault="00C21348">
      <w:pPr>
        <w:numPr>
          <w:ilvl w:val="0"/>
          <w:numId w:val="3"/>
        </w:numPr>
        <w:spacing w:before="120" w:after="120"/>
        <w:ind w:left="360" w:hanging="360"/>
        <w:jc w:val="both"/>
        <w:pPrChange w:id="1368" w:author="dr. Fábián Ágnes" w:date="2021-07-21T14:24:00Z">
          <w:pPr>
            <w:numPr>
              <w:numId w:val="3"/>
            </w:numPr>
            <w:tabs>
              <w:tab w:val="num" w:pos="360"/>
            </w:tabs>
            <w:spacing w:line="23" w:lineRule="atLeast"/>
            <w:ind w:left="360" w:hanging="360"/>
            <w:jc w:val="both"/>
          </w:pPr>
        </w:pPrChange>
      </w:pPr>
      <w:r w:rsidRPr="0090267A">
        <w:t>Jelen szerződés</w:t>
      </w:r>
      <w:ins w:id="1369" w:author="StepicsA" w:date="2016-12-14T13:07:00Z">
        <w:r w:rsidR="001249BA" w:rsidRPr="0090267A">
          <w:t xml:space="preserve"> </w:t>
        </w:r>
        <w:del w:id="1370" w:author="dr. Fábián Ágnes" w:date="2021-07-20T15:28:00Z">
          <w:r w:rsidR="001249BA" w:rsidRPr="0090267A" w:rsidDel="004E0EC4">
            <w:delText>–mellékletek nélkül - 12</w:delText>
          </w:r>
        </w:del>
      </w:ins>
      <w:del w:id="1371" w:author="dr. Fábián Ágnes" w:date="2021-07-20T15:28:00Z">
        <w:r w:rsidRPr="0090267A" w:rsidDel="004E0EC4">
          <w:delText xml:space="preserve"> .. számozott oldalból áll és </w:delText>
        </w:r>
      </w:del>
      <w:ins w:id="1372" w:author="StepicsA" w:date="2021-07-29T21:39:00Z">
        <w:r w:rsidR="00887632">
          <w:t>4</w:t>
        </w:r>
      </w:ins>
      <w:del w:id="1373" w:author="StepicsA" w:date="2016-12-14T13:07:00Z">
        <w:r w:rsidRPr="0090267A" w:rsidDel="001249BA">
          <w:delText>….</w:delText>
        </w:r>
      </w:del>
      <w:r w:rsidRPr="0090267A">
        <w:t xml:space="preserve"> eredeti példányban készült, amelyből </w:t>
      </w:r>
      <w:ins w:id="1374" w:author="StepicsA" w:date="2021-07-29T21:39:00Z">
        <w:r w:rsidR="00887632">
          <w:t>2</w:t>
        </w:r>
      </w:ins>
      <w:del w:id="1375" w:author="StepicsA" w:date="2016-12-14T13:07:00Z">
        <w:r w:rsidRPr="0090267A" w:rsidDel="001249BA">
          <w:delText xml:space="preserve">… </w:delText>
        </w:r>
      </w:del>
      <w:ins w:id="1376" w:author="StepicsA" w:date="2016-12-14T13:07:00Z">
        <w:r w:rsidR="001249BA" w:rsidRPr="0090267A">
          <w:t xml:space="preserve"> </w:t>
        </w:r>
      </w:ins>
      <w:r w:rsidRPr="0090267A">
        <w:t xml:space="preserve">példány </w:t>
      </w:r>
      <w:ins w:id="1377" w:author="dr. Fábián Ágnes" w:date="2021-07-20T15:28:00Z">
        <w:r w:rsidR="004E0EC4">
          <w:t xml:space="preserve">az </w:t>
        </w:r>
      </w:ins>
      <w:r w:rsidRPr="0090267A">
        <w:t xml:space="preserve">Önkormányzatot, </w:t>
      </w:r>
      <w:ins w:id="1378" w:author="StepicsA" w:date="2021-07-29T21:39:00Z">
        <w:r w:rsidR="00887632">
          <w:t>2</w:t>
        </w:r>
      </w:ins>
      <w:ins w:id="1379" w:author="StepicsA" w:date="2016-12-14T13:07:00Z">
        <w:r w:rsidR="001249BA" w:rsidRPr="0090267A">
          <w:t xml:space="preserve"> </w:t>
        </w:r>
      </w:ins>
      <w:del w:id="1380" w:author="StepicsA" w:date="2016-12-14T13:07:00Z">
        <w:r w:rsidRPr="0090267A" w:rsidDel="001249BA">
          <w:delText>….</w:delText>
        </w:r>
      </w:del>
      <w:del w:id="1381" w:author="dr. Fábián Ágnes" w:date="2021-07-20T15:28:00Z">
        <w:r w:rsidRPr="0090267A" w:rsidDel="004E0EC4">
          <w:delText xml:space="preserve"> </w:delText>
        </w:r>
      </w:del>
      <w:r w:rsidRPr="0090267A">
        <w:t>példány az Átvevőt illeti meg.</w:t>
      </w:r>
    </w:p>
    <w:p w14:paraId="3217F544" w14:textId="77777777" w:rsidR="00DC79EE" w:rsidRDefault="00C21348">
      <w:pPr>
        <w:numPr>
          <w:ilvl w:val="0"/>
          <w:numId w:val="3"/>
        </w:numPr>
        <w:spacing w:before="120" w:after="120"/>
        <w:ind w:left="360" w:hanging="360"/>
        <w:jc w:val="both"/>
        <w:pPrChange w:id="1382" w:author="dr. Fábián Ágnes" w:date="2021-07-21T14:22:00Z">
          <w:pPr>
            <w:numPr>
              <w:numId w:val="3"/>
            </w:numPr>
            <w:tabs>
              <w:tab w:val="num" w:pos="360"/>
            </w:tabs>
            <w:spacing w:line="23" w:lineRule="atLeast"/>
            <w:ind w:left="360" w:hanging="360"/>
            <w:jc w:val="both"/>
          </w:pPr>
        </w:pPrChange>
      </w:pPr>
      <w:r w:rsidRPr="0090267A">
        <w:t xml:space="preserve"> Felek a szerződést együttesen elolvasták, és a közös értelmezést követően, mint akaratukkal mindenben megegyezőt, cégszerűen aláírták.</w:t>
      </w:r>
    </w:p>
    <w:p w14:paraId="7E0542B1" w14:textId="77777777" w:rsidR="0086191D" w:rsidRDefault="00C10FDD">
      <w:pPr>
        <w:numPr>
          <w:ilvl w:val="0"/>
          <w:numId w:val="3"/>
        </w:numPr>
        <w:spacing w:before="120" w:after="120"/>
        <w:ind w:left="360" w:hanging="360"/>
        <w:jc w:val="both"/>
        <w:rPr>
          <w:ins w:id="1383" w:author="Körmend Önkormányzat" w:date="2021-08-23T15:34:00Z"/>
        </w:rPr>
      </w:pPr>
      <w:r w:rsidRPr="00C10FDD">
        <w:rPr>
          <w:rPrChange w:id="1384" w:author="dr. Fábián Ágnes" w:date="2021-07-20T15:01:00Z">
            <w:rPr>
              <w:color w:val="0563C1"/>
              <w:highlight w:val="yellow"/>
              <w:u w:val="single"/>
            </w:rPr>
          </w:rPrChange>
        </w:rPr>
        <w:lastRenderedPageBreak/>
        <w:t xml:space="preserve">Jelen vagyonkezelési szerződést Körmend </w:t>
      </w:r>
      <w:ins w:id="1385" w:author="dr. Fábián Ágnes" w:date="2021-07-20T15:28:00Z">
        <w:r w:rsidR="004E0EC4">
          <w:t>V</w:t>
        </w:r>
      </w:ins>
      <w:del w:id="1386" w:author="dr. Fábián Ágnes" w:date="2021-07-20T15:28:00Z">
        <w:r w:rsidRPr="00C10FDD">
          <w:rPr>
            <w:rPrChange w:id="1387" w:author="dr. Fábián Ágnes" w:date="2021-07-20T15:01:00Z">
              <w:rPr>
                <w:color w:val="0563C1"/>
                <w:highlight w:val="yellow"/>
                <w:u w:val="single"/>
              </w:rPr>
            </w:rPrChange>
          </w:rPr>
          <w:delText>v</w:delText>
        </w:r>
      </w:del>
      <w:r w:rsidRPr="00C10FDD">
        <w:rPr>
          <w:rPrChange w:id="1388" w:author="dr. Fábián Ágnes" w:date="2021-07-20T15:01:00Z">
            <w:rPr>
              <w:color w:val="0563C1"/>
              <w:highlight w:val="yellow"/>
              <w:u w:val="single"/>
            </w:rPr>
          </w:rPrChange>
        </w:rPr>
        <w:t>áros Önkormányzat</w:t>
      </w:r>
      <w:ins w:id="1389" w:author="dr. Fábián Ágnes" w:date="2021-07-20T15:28:00Z">
        <w:r w:rsidR="004E0EC4">
          <w:t>ának</w:t>
        </w:r>
      </w:ins>
      <w:del w:id="1390" w:author="dr. Fábián Ágnes" w:date="2021-07-20T15:28:00Z">
        <w:r w:rsidRPr="00C10FDD">
          <w:rPr>
            <w:rPrChange w:id="1391" w:author="dr. Fábián Ágnes" w:date="2021-07-20T15:01:00Z">
              <w:rPr>
                <w:color w:val="0563C1"/>
                <w:highlight w:val="yellow"/>
                <w:u w:val="single"/>
              </w:rPr>
            </w:rPrChange>
          </w:rPr>
          <w:delText>a</w:delText>
        </w:r>
      </w:del>
      <w:r w:rsidRPr="00C10FDD">
        <w:rPr>
          <w:rPrChange w:id="1392" w:author="dr. Fábián Ágnes" w:date="2021-07-20T15:01:00Z">
            <w:rPr>
              <w:color w:val="0563C1"/>
              <w:highlight w:val="yellow"/>
              <w:u w:val="single"/>
            </w:rPr>
          </w:rPrChange>
        </w:rPr>
        <w:t xml:space="preserve"> Képviselő-testülete</w:t>
      </w:r>
      <w:ins w:id="1393" w:author="dr. Fábián Ágnes" w:date="2021-07-20T15:29:00Z">
        <w:r w:rsidR="004E0EC4">
          <w:t xml:space="preserve"> </w:t>
        </w:r>
      </w:ins>
      <w:del w:id="1394" w:author="dr. Fábián Ágnes" w:date="2021-07-20T15:28:00Z">
        <w:r w:rsidRPr="00C10FDD">
          <w:rPr>
            <w:rPrChange w:id="1395" w:author="dr. Fábián Ágnes" w:date="2021-07-20T15:01:00Z">
              <w:rPr>
                <w:color w:val="0563C1"/>
                <w:highlight w:val="yellow"/>
                <w:u w:val="single"/>
              </w:rPr>
            </w:rPrChange>
          </w:rPr>
          <w:delText xml:space="preserve">  </w:delText>
        </w:r>
      </w:del>
      <w:ins w:id="1396" w:author="dr. Fábián Ágnes" w:date="2021-07-20T15:29:00Z">
        <w:r w:rsidRPr="00C10FDD">
          <w:rPr>
            <w:highlight w:val="cyan"/>
            <w:rPrChange w:id="1397" w:author="dr. Fábián Ágnes" w:date="2021-07-21T12:56:00Z">
              <w:rPr>
                <w:color w:val="0563C1"/>
                <w:u w:val="single"/>
              </w:rPr>
            </w:rPrChange>
          </w:rPr>
          <w:t>…..</w:t>
        </w:r>
      </w:ins>
      <w:ins w:id="1398" w:author="StepicsA" w:date="2016-12-15T10:38:00Z">
        <w:del w:id="1399" w:author="dr. Fábián Ágnes" w:date="2021-07-20T15:29:00Z">
          <w:r w:rsidRPr="00C10FDD">
            <w:rPr>
              <w:highlight w:val="cyan"/>
              <w:rPrChange w:id="1400" w:author="dr. Fábián Ágnes" w:date="2021-07-21T12:56:00Z">
                <w:rPr>
                  <w:color w:val="0563C1"/>
                  <w:u w:val="single"/>
                </w:rPr>
              </w:rPrChange>
            </w:rPr>
            <w:delText>162</w:delText>
          </w:r>
        </w:del>
      </w:ins>
      <w:del w:id="1401" w:author="StepicsA" w:date="2016-12-15T10:38:00Z">
        <w:r w:rsidRPr="00C10FDD">
          <w:rPr>
            <w:highlight w:val="cyan"/>
            <w:rPrChange w:id="1402" w:author="dr. Fábián Ágnes" w:date="2021-07-21T12:56:00Z">
              <w:rPr>
                <w:color w:val="0563C1"/>
                <w:highlight w:val="yellow"/>
                <w:u w:val="single"/>
              </w:rPr>
            </w:rPrChange>
          </w:rPr>
          <w:delText>……</w:delText>
        </w:r>
      </w:del>
      <w:r w:rsidRPr="00C10FDD">
        <w:rPr>
          <w:highlight w:val="cyan"/>
          <w:rPrChange w:id="1403" w:author="dr. Fábián Ágnes" w:date="2021-07-21T12:56:00Z">
            <w:rPr>
              <w:color w:val="0563C1"/>
              <w:highlight w:val="yellow"/>
              <w:u w:val="single"/>
            </w:rPr>
          </w:rPrChange>
        </w:rPr>
        <w:t>/20</w:t>
      </w:r>
      <w:ins w:id="1404" w:author="dr. Fábián Ágnes" w:date="2021-07-20T15:29:00Z">
        <w:r w:rsidRPr="00C10FDD">
          <w:rPr>
            <w:highlight w:val="cyan"/>
            <w:rPrChange w:id="1405" w:author="dr. Fábián Ágnes" w:date="2021-07-21T12:56:00Z">
              <w:rPr>
                <w:color w:val="0563C1"/>
                <w:u w:val="single"/>
              </w:rPr>
            </w:rPrChange>
          </w:rPr>
          <w:t>21</w:t>
        </w:r>
      </w:ins>
      <w:del w:id="1406" w:author="dr. Fábián Ágnes" w:date="2021-07-20T15:29:00Z">
        <w:r w:rsidRPr="00C10FDD">
          <w:rPr>
            <w:highlight w:val="cyan"/>
            <w:rPrChange w:id="1407" w:author="dr. Fábián Ágnes" w:date="2021-07-21T12:56:00Z">
              <w:rPr>
                <w:color w:val="0563C1"/>
                <w:highlight w:val="yellow"/>
                <w:u w:val="single"/>
              </w:rPr>
            </w:rPrChange>
          </w:rPr>
          <w:delText>16</w:delText>
        </w:r>
      </w:del>
      <w:r w:rsidRPr="00C10FDD">
        <w:rPr>
          <w:highlight w:val="cyan"/>
          <w:rPrChange w:id="1408" w:author="dr. Fábián Ágnes" w:date="2021-07-21T12:56:00Z">
            <w:rPr>
              <w:color w:val="0563C1"/>
              <w:highlight w:val="yellow"/>
              <w:u w:val="single"/>
            </w:rPr>
          </w:rPrChange>
        </w:rPr>
        <w:t>. (</w:t>
      </w:r>
      <w:ins w:id="1409" w:author="dr. Fábián Ágnes" w:date="2021-07-20T15:29:00Z">
        <w:r w:rsidRPr="00C10FDD">
          <w:rPr>
            <w:highlight w:val="cyan"/>
            <w:rPrChange w:id="1410" w:author="dr. Fábián Ágnes" w:date="2021-07-21T12:56:00Z">
              <w:rPr>
                <w:color w:val="0563C1"/>
                <w:u w:val="single"/>
              </w:rPr>
            </w:rPrChange>
          </w:rPr>
          <w:t>VI</w:t>
        </w:r>
      </w:ins>
      <w:del w:id="1411" w:author="dr. Fábián Ágnes" w:date="2021-07-20T15:29:00Z">
        <w:r w:rsidRPr="00C10FDD">
          <w:rPr>
            <w:highlight w:val="cyan"/>
            <w:rPrChange w:id="1412" w:author="dr. Fábián Ágnes" w:date="2021-07-21T12:56:00Z">
              <w:rPr>
                <w:color w:val="0563C1"/>
                <w:highlight w:val="yellow"/>
                <w:u w:val="single"/>
              </w:rPr>
            </w:rPrChange>
          </w:rPr>
          <w:delText>X</w:delText>
        </w:r>
      </w:del>
      <w:r w:rsidRPr="00C10FDD">
        <w:rPr>
          <w:highlight w:val="cyan"/>
          <w:rPrChange w:id="1413" w:author="dr. Fábián Ágnes" w:date="2021-07-21T12:56:00Z">
            <w:rPr>
              <w:color w:val="0563C1"/>
              <w:highlight w:val="yellow"/>
              <w:u w:val="single"/>
            </w:rPr>
          </w:rPrChange>
        </w:rPr>
        <w:t>II</w:t>
      </w:r>
      <w:proofErr w:type="gramStart"/>
      <w:ins w:id="1414" w:author="StepicsA" w:date="2016-12-14T13:07:00Z">
        <w:r w:rsidRPr="00C10FDD">
          <w:rPr>
            <w:highlight w:val="cyan"/>
            <w:rPrChange w:id="1415" w:author="dr. Fábián Ágnes" w:date="2021-07-21T12:56:00Z">
              <w:rPr>
                <w:color w:val="0563C1"/>
                <w:u w:val="single"/>
              </w:rPr>
            </w:rPrChange>
          </w:rPr>
          <w:t xml:space="preserve"> </w:t>
        </w:r>
      </w:ins>
      <w:ins w:id="1416" w:author="dr. Fábián Ágnes" w:date="2021-07-20T15:29:00Z">
        <w:r w:rsidRPr="00C10FDD">
          <w:rPr>
            <w:highlight w:val="cyan"/>
            <w:rPrChange w:id="1417" w:author="dr. Fábián Ágnes" w:date="2021-07-21T12:56:00Z">
              <w:rPr>
                <w:color w:val="0563C1"/>
                <w:u w:val="single"/>
              </w:rPr>
            </w:rPrChange>
          </w:rPr>
          <w:t>….</w:t>
        </w:r>
      </w:ins>
      <w:proofErr w:type="gramEnd"/>
      <w:ins w:id="1418" w:author="StepicsA" w:date="2016-12-14T13:07:00Z">
        <w:del w:id="1419" w:author="dr. Fábián Ágnes" w:date="2021-07-20T15:29:00Z">
          <w:r w:rsidRPr="00C10FDD">
            <w:rPr>
              <w:highlight w:val="cyan"/>
              <w:rPrChange w:id="1420" w:author="dr. Fábián Ágnes" w:date="2021-07-21T12:56:00Z">
                <w:rPr>
                  <w:color w:val="0563C1"/>
                  <w:u w:val="single"/>
                </w:rPr>
              </w:rPrChange>
            </w:rPr>
            <w:delText>15</w:delText>
          </w:r>
        </w:del>
        <w:r w:rsidRPr="00C10FDD">
          <w:rPr>
            <w:highlight w:val="cyan"/>
            <w:rPrChange w:id="1421" w:author="dr. Fábián Ágnes" w:date="2021-07-21T12:56:00Z">
              <w:rPr>
                <w:color w:val="0563C1"/>
                <w:u w:val="single"/>
              </w:rPr>
            </w:rPrChange>
          </w:rPr>
          <w:t>.</w:t>
        </w:r>
      </w:ins>
      <w:del w:id="1422" w:author="StepicsA" w:date="2016-12-14T13:07:00Z">
        <w:r w:rsidRPr="00C10FDD">
          <w:rPr>
            <w:highlight w:val="cyan"/>
            <w:rPrChange w:id="1423" w:author="dr. Fábián Ágnes" w:date="2021-07-21T12:56:00Z">
              <w:rPr>
                <w:color w:val="0563C1"/>
                <w:highlight w:val="yellow"/>
                <w:u w:val="single"/>
              </w:rPr>
            </w:rPrChange>
          </w:rPr>
          <w:delText>……..</w:delText>
        </w:r>
      </w:del>
      <w:r w:rsidRPr="00C10FDD">
        <w:rPr>
          <w:highlight w:val="cyan"/>
          <w:rPrChange w:id="1424" w:author="dr. Fábián Ágnes" w:date="2021-07-21T12:56:00Z">
            <w:rPr>
              <w:color w:val="0563C1"/>
              <w:highlight w:val="yellow"/>
              <w:u w:val="single"/>
            </w:rPr>
          </w:rPrChange>
        </w:rPr>
        <w:t xml:space="preserve">) </w:t>
      </w:r>
      <w:del w:id="1425" w:author="dr. Fábián Ágnes" w:date="2021-07-20T15:29:00Z">
        <w:r w:rsidRPr="00C10FDD">
          <w:rPr>
            <w:highlight w:val="cyan"/>
            <w:rPrChange w:id="1426" w:author="dr. Fábián Ágnes" w:date="2021-07-21T12:56:00Z">
              <w:rPr>
                <w:color w:val="0563C1"/>
                <w:highlight w:val="yellow"/>
                <w:u w:val="single"/>
              </w:rPr>
            </w:rPrChange>
          </w:rPr>
          <w:delText xml:space="preserve">sz. </w:delText>
        </w:r>
      </w:del>
      <w:r w:rsidRPr="00C10FDD">
        <w:rPr>
          <w:highlight w:val="cyan"/>
          <w:rPrChange w:id="1427" w:author="dr. Fábián Ágnes" w:date="2021-07-21T12:56:00Z">
            <w:rPr>
              <w:color w:val="0563C1"/>
              <w:highlight w:val="yellow"/>
              <w:u w:val="single"/>
            </w:rPr>
          </w:rPrChange>
        </w:rPr>
        <w:t>határozatával elfogadta</w:t>
      </w:r>
      <w:r w:rsidRPr="00C10FDD">
        <w:rPr>
          <w:rPrChange w:id="1428" w:author="dr. Fábián Ágnes" w:date="2021-07-20T15:01:00Z">
            <w:rPr>
              <w:color w:val="0563C1"/>
              <w:highlight w:val="yellow"/>
              <w:u w:val="single"/>
            </w:rPr>
          </w:rPrChange>
        </w:rPr>
        <w:t>.</w:t>
      </w:r>
      <w:ins w:id="1429" w:author="Körmend Önkormányzat" w:date="2021-08-23T15:34:00Z">
        <w:r w:rsidR="0086191D">
          <w:t xml:space="preserve"> </w:t>
        </w:r>
      </w:ins>
    </w:p>
    <w:p w14:paraId="5C28EFE4" w14:textId="4384BEBF" w:rsidR="00DC79EE" w:rsidRDefault="0086191D">
      <w:pPr>
        <w:numPr>
          <w:ilvl w:val="0"/>
          <w:numId w:val="3"/>
        </w:numPr>
        <w:spacing w:before="120" w:after="120"/>
        <w:ind w:left="360" w:hanging="360"/>
        <w:jc w:val="both"/>
        <w:rPr>
          <w:rPrChange w:id="1430" w:author="dr. Fábián Ágnes" w:date="2021-07-20T15:01:00Z">
            <w:rPr>
              <w:highlight w:val="yellow"/>
            </w:rPr>
          </w:rPrChange>
        </w:rPr>
        <w:pPrChange w:id="1431" w:author="dr. Fábián Ágnes" w:date="2021-07-21T14:22:00Z">
          <w:pPr>
            <w:numPr>
              <w:numId w:val="3"/>
            </w:numPr>
            <w:tabs>
              <w:tab w:val="num" w:pos="360"/>
            </w:tabs>
            <w:spacing w:line="23" w:lineRule="atLeast"/>
            <w:ind w:left="360" w:hanging="360"/>
            <w:jc w:val="both"/>
          </w:pPr>
        </w:pPrChange>
      </w:pPr>
      <w:ins w:id="1432" w:author="Körmend Önkormányzat" w:date="2021-08-23T15:34:00Z">
        <w:r>
          <w:t xml:space="preserve">A szerződés 2021. szeptember 1-étől hatályos a Szerződő Felek között. </w:t>
        </w:r>
      </w:ins>
    </w:p>
    <w:p w14:paraId="2987F4E4" w14:textId="77777777" w:rsidR="00DC79EE" w:rsidRDefault="00DC79EE">
      <w:pPr>
        <w:pStyle w:val="BodyText21"/>
        <w:tabs>
          <w:tab w:val="left" w:leader="dot" w:pos="4536"/>
        </w:tabs>
        <w:spacing w:before="120" w:after="120"/>
        <w:rPr>
          <w:bCs/>
          <w:szCs w:val="24"/>
        </w:rPr>
        <w:pPrChange w:id="1433" w:author="dr. Fábián Ágnes" w:date="2021-07-21T14:22:00Z">
          <w:pPr>
            <w:pStyle w:val="BodyText21"/>
            <w:tabs>
              <w:tab w:val="left" w:leader="dot" w:pos="4536"/>
            </w:tabs>
            <w:spacing w:line="23" w:lineRule="atLeast"/>
          </w:pPr>
        </w:pPrChange>
      </w:pPr>
    </w:p>
    <w:p w14:paraId="5FCA9A5B" w14:textId="77777777" w:rsidR="00DC79EE" w:rsidRPr="00712E42" w:rsidRDefault="00DC79EE">
      <w:pPr>
        <w:pStyle w:val="BodyText21"/>
        <w:tabs>
          <w:tab w:val="left" w:leader="dot" w:pos="4536"/>
        </w:tabs>
        <w:spacing w:before="120" w:after="120"/>
        <w:rPr>
          <w:bCs/>
          <w:szCs w:val="24"/>
        </w:rPr>
        <w:pPrChange w:id="1434" w:author="dr. Fábián Ágnes" w:date="2021-07-21T14:22:00Z">
          <w:pPr>
            <w:pStyle w:val="BodyText21"/>
            <w:tabs>
              <w:tab w:val="left" w:leader="dot" w:pos="4536"/>
            </w:tabs>
            <w:spacing w:line="23" w:lineRule="atLeast"/>
          </w:pPr>
        </w:pPrChange>
      </w:pPr>
    </w:p>
    <w:p w14:paraId="7A90727E" w14:textId="77777777" w:rsidR="00DC79EE" w:rsidRDefault="00C10FDD">
      <w:pPr>
        <w:pStyle w:val="BodyText21"/>
        <w:tabs>
          <w:tab w:val="left" w:leader="dot" w:pos="4536"/>
        </w:tabs>
        <w:spacing w:before="120" w:after="120"/>
        <w:rPr>
          <w:b/>
          <w:bCs/>
          <w:szCs w:val="24"/>
        </w:rPr>
        <w:pPrChange w:id="1435" w:author="dr. Fábián Ágnes" w:date="2021-07-21T14:22:00Z">
          <w:pPr>
            <w:pStyle w:val="BodyText21"/>
            <w:tabs>
              <w:tab w:val="left" w:leader="dot" w:pos="4536"/>
            </w:tabs>
            <w:spacing w:line="23" w:lineRule="atLeast"/>
          </w:pPr>
        </w:pPrChange>
      </w:pPr>
      <w:r w:rsidRPr="00C10FDD">
        <w:rPr>
          <w:b/>
          <w:bCs/>
          <w:szCs w:val="24"/>
          <w:rPrChange w:id="1436" w:author="dr. Fábián Ágnes" w:date="2021-07-20T15:01:00Z">
            <w:rPr>
              <w:b/>
              <w:bCs/>
              <w:color w:val="0563C1"/>
              <w:u w:val="single"/>
            </w:rPr>
          </w:rPrChange>
        </w:rPr>
        <w:t>Mellékletek:</w:t>
      </w:r>
    </w:p>
    <w:p w14:paraId="12853906" w14:textId="240261DB" w:rsidR="00DC79EE" w:rsidRDefault="00C10FDD">
      <w:pPr>
        <w:pStyle w:val="BodyText21"/>
        <w:numPr>
          <w:ilvl w:val="0"/>
          <w:numId w:val="5"/>
        </w:numPr>
        <w:tabs>
          <w:tab w:val="left" w:leader="dot" w:pos="4536"/>
        </w:tabs>
        <w:spacing w:before="120" w:after="120"/>
        <w:rPr>
          <w:bCs/>
          <w:szCs w:val="24"/>
          <w:highlight w:val="cyan"/>
          <w:rPrChange w:id="1437" w:author="dr. Fábián Ágnes" w:date="2021-07-21T15:44:00Z">
            <w:rPr>
              <w:bCs/>
            </w:rPr>
          </w:rPrChange>
        </w:rPr>
        <w:pPrChange w:id="1438" w:author="dr. Fábián Ágnes" w:date="2021-07-21T14:22:00Z">
          <w:pPr>
            <w:pStyle w:val="BodyText21"/>
            <w:numPr>
              <w:numId w:val="5"/>
            </w:numPr>
            <w:tabs>
              <w:tab w:val="left" w:leader="dot" w:pos="4536"/>
            </w:tabs>
            <w:spacing w:line="23" w:lineRule="atLeast"/>
            <w:ind w:left="720" w:hanging="360"/>
          </w:pPr>
        </w:pPrChange>
      </w:pPr>
      <w:r w:rsidRPr="00C10FDD">
        <w:rPr>
          <w:bCs/>
          <w:szCs w:val="24"/>
          <w:highlight w:val="cyan"/>
          <w:rPrChange w:id="1439" w:author="dr. Fábián Ágnes" w:date="2021-07-21T15:44:00Z">
            <w:rPr>
              <w:bCs/>
              <w:color w:val="0563C1"/>
              <w:u w:val="single"/>
            </w:rPr>
          </w:rPrChange>
        </w:rPr>
        <w:t>számú melléklet: vagyonkezelésbe adott ingatlan</w:t>
      </w:r>
      <w:ins w:id="1440" w:author="Körmend Önkormányzat" w:date="2021-08-06T11:16:00Z">
        <w:r w:rsidR="00712E42">
          <w:rPr>
            <w:bCs/>
            <w:szCs w:val="24"/>
            <w:highlight w:val="cyan"/>
          </w:rPr>
          <w:t xml:space="preserve">ok </w:t>
        </w:r>
      </w:ins>
      <w:del w:id="1441" w:author="Körmend Önkormányzat" w:date="2021-08-06T11:16:00Z">
        <w:r w:rsidRPr="00C10FDD" w:rsidDel="00712E42">
          <w:rPr>
            <w:bCs/>
            <w:szCs w:val="24"/>
            <w:highlight w:val="cyan"/>
            <w:rPrChange w:id="1442" w:author="dr. Fábián Ágnes" w:date="2021-07-21T15:44:00Z">
              <w:rPr>
                <w:bCs/>
                <w:color w:val="0563C1"/>
                <w:u w:val="single"/>
              </w:rPr>
            </w:rPrChange>
          </w:rPr>
          <w:delText xml:space="preserve"> és ingatlanrészek</w:delText>
        </w:r>
      </w:del>
      <w:ins w:id="1443" w:author="StepicsA" w:date="2016-12-08T10:58:00Z">
        <w:del w:id="1444" w:author="Körmend Önkormányzat" w:date="2021-08-06T11:16:00Z">
          <w:r w:rsidRPr="00C10FDD" w:rsidDel="00712E42">
            <w:rPr>
              <w:b/>
              <w:bCs/>
              <w:szCs w:val="24"/>
              <w:highlight w:val="cyan"/>
              <w:rPrChange w:id="1445" w:author="dr. Fábián Ágnes" w:date="2021-07-21T15:44:00Z">
                <w:rPr>
                  <w:b/>
                  <w:bCs/>
                  <w:color w:val="0563C1"/>
                  <w:u w:val="single"/>
                </w:rPr>
              </w:rPrChange>
            </w:rPr>
            <w:delText xml:space="preserve"> </w:delText>
          </w:r>
        </w:del>
      </w:ins>
      <w:ins w:id="1446" w:author="StepicsA" w:date="2021-07-29T21:40:00Z">
        <w:r w:rsidR="00887632">
          <w:rPr>
            <w:bCs/>
            <w:szCs w:val="24"/>
            <w:highlight w:val="cyan"/>
          </w:rPr>
          <w:t>kimutatása</w:t>
        </w:r>
      </w:ins>
      <w:del w:id="1447" w:author="StepicsA" w:date="2021-07-29T21:40:00Z">
        <w:r w:rsidRPr="00C10FDD" w:rsidDel="00887632">
          <w:rPr>
            <w:bCs/>
            <w:szCs w:val="24"/>
            <w:highlight w:val="cyan"/>
            <w:rPrChange w:id="1448" w:author="dr. Fábián Ágnes" w:date="2021-07-21T15:44:00Z">
              <w:rPr>
                <w:bCs/>
                <w:color w:val="0563C1"/>
                <w:u w:val="single"/>
              </w:rPr>
            </w:rPrChange>
          </w:rPr>
          <w:delText>adatai</w:delText>
        </w:r>
      </w:del>
    </w:p>
    <w:p w14:paraId="1BE9485D" w14:textId="77777777" w:rsidR="00DC79EE" w:rsidRDefault="00C10FDD">
      <w:pPr>
        <w:pStyle w:val="BodyText21"/>
        <w:numPr>
          <w:ilvl w:val="0"/>
          <w:numId w:val="5"/>
        </w:numPr>
        <w:tabs>
          <w:tab w:val="left" w:leader="dot" w:pos="4536"/>
        </w:tabs>
        <w:spacing w:before="120" w:after="120"/>
        <w:rPr>
          <w:bCs/>
          <w:szCs w:val="24"/>
          <w:highlight w:val="cyan"/>
          <w:rPrChange w:id="1449" w:author="dr. Fábián Ágnes" w:date="2021-07-21T15:44:00Z">
            <w:rPr>
              <w:bCs/>
            </w:rPr>
          </w:rPrChange>
        </w:rPr>
        <w:pPrChange w:id="1450" w:author="dr. Fábián Ágnes" w:date="2021-07-21T14:22:00Z">
          <w:pPr>
            <w:pStyle w:val="BodyText21"/>
            <w:numPr>
              <w:numId w:val="5"/>
            </w:numPr>
            <w:tabs>
              <w:tab w:val="left" w:leader="dot" w:pos="4536"/>
            </w:tabs>
            <w:spacing w:line="23" w:lineRule="atLeast"/>
            <w:ind w:left="720" w:hanging="360"/>
          </w:pPr>
        </w:pPrChange>
      </w:pPr>
      <w:r w:rsidRPr="00C10FDD">
        <w:rPr>
          <w:bCs/>
          <w:szCs w:val="24"/>
          <w:highlight w:val="cyan"/>
          <w:rPrChange w:id="1451" w:author="dr. Fábián Ágnes" w:date="2021-07-21T15:44:00Z">
            <w:rPr>
              <w:bCs/>
              <w:color w:val="0563C1"/>
              <w:u w:val="single"/>
            </w:rPr>
          </w:rPrChange>
        </w:rPr>
        <w:t>számú melléklet:</w:t>
      </w:r>
      <w:ins w:id="1452" w:author="StepicsA" w:date="2021-07-29T21:41:00Z">
        <w:r w:rsidR="00887632">
          <w:rPr>
            <w:bCs/>
            <w:szCs w:val="24"/>
            <w:highlight w:val="cyan"/>
          </w:rPr>
          <w:t xml:space="preserve"> </w:t>
        </w:r>
        <w:proofErr w:type="spellStart"/>
        <w:r w:rsidR="00887632">
          <w:rPr>
            <w:bCs/>
            <w:szCs w:val="24"/>
            <w:highlight w:val="cyan"/>
          </w:rPr>
          <w:t>vagyonkeezlésbe</w:t>
        </w:r>
        <w:proofErr w:type="spellEnd"/>
        <w:r w:rsidR="00887632">
          <w:rPr>
            <w:bCs/>
            <w:szCs w:val="24"/>
            <w:highlight w:val="cyan"/>
          </w:rPr>
          <w:t xml:space="preserve"> adott</w:t>
        </w:r>
      </w:ins>
      <w:r w:rsidRPr="00C10FDD">
        <w:rPr>
          <w:bCs/>
          <w:szCs w:val="24"/>
          <w:highlight w:val="cyan"/>
          <w:rPrChange w:id="1453" w:author="dr. Fábián Ágnes" w:date="2021-07-21T15:44:00Z">
            <w:rPr>
              <w:bCs/>
              <w:color w:val="0563C1"/>
              <w:u w:val="single"/>
            </w:rPr>
          </w:rPrChange>
        </w:rPr>
        <w:t xml:space="preserve"> ingóságok </w:t>
      </w:r>
      <w:ins w:id="1454" w:author="StepicsA" w:date="2021-07-29T21:41:00Z">
        <w:r w:rsidR="00887632">
          <w:rPr>
            <w:bCs/>
            <w:szCs w:val="24"/>
            <w:highlight w:val="cyan"/>
          </w:rPr>
          <w:t>kimutatása</w:t>
        </w:r>
      </w:ins>
      <w:del w:id="1455" w:author="StepicsA" w:date="2021-07-29T21:41:00Z">
        <w:r w:rsidRPr="00C10FDD" w:rsidDel="00887632">
          <w:rPr>
            <w:bCs/>
            <w:szCs w:val="24"/>
            <w:highlight w:val="cyan"/>
            <w:rPrChange w:id="1456" w:author="dr. Fábián Ágnes" w:date="2021-07-21T15:44:00Z">
              <w:rPr>
                <w:bCs/>
                <w:color w:val="0563C1"/>
                <w:u w:val="single"/>
              </w:rPr>
            </w:rPrChange>
          </w:rPr>
          <w:delText>adatai</w:delText>
        </w:r>
      </w:del>
    </w:p>
    <w:p w14:paraId="5F89DF91" w14:textId="77777777" w:rsidR="00DC79EE" w:rsidDel="00887632" w:rsidRDefault="00C10FDD">
      <w:pPr>
        <w:pStyle w:val="BodyText21"/>
        <w:numPr>
          <w:ilvl w:val="0"/>
          <w:numId w:val="5"/>
        </w:numPr>
        <w:tabs>
          <w:tab w:val="left" w:leader="dot" w:pos="4536"/>
        </w:tabs>
        <w:spacing w:before="120" w:after="120"/>
        <w:rPr>
          <w:del w:id="1457" w:author="StepicsA" w:date="2021-07-29T21:39:00Z"/>
          <w:bCs/>
          <w:szCs w:val="24"/>
          <w:highlight w:val="cyan"/>
          <w:rPrChange w:id="1458" w:author="dr. Fábián Ágnes" w:date="2021-07-21T15:44:00Z">
            <w:rPr>
              <w:del w:id="1459" w:author="StepicsA" w:date="2021-07-29T21:39:00Z"/>
              <w:bCs/>
            </w:rPr>
          </w:rPrChange>
        </w:rPr>
        <w:pPrChange w:id="1460" w:author="dr. Fábián Ágnes" w:date="2021-07-21T14:22:00Z">
          <w:pPr>
            <w:pStyle w:val="BodyText21"/>
            <w:numPr>
              <w:numId w:val="5"/>
            </w:numPr>
            <w:tabs>
              <w:tab w:val="left" w:leader="dot" w:pos="4536"/>
            </w:tabs>
            <w:spacing w:line="23" w:lineRule="atLeast"/>
            <w:ind w:left="720" w:hanging="360"/>
          </w:pPr>
        </w:pPrChange>
      </w:pPr>
      <w:del w:id="1461" w:author="StepicsA" w:date="2021-07-29T21:39:00Z">
        <w:r w:rsidRPr="00C10FDD" w:rsidDel="00887632">
          <w:rPr>
            <w:bCs/>
            <w:szCs w:val="24"/>
            <w:highlight w:val="cyan"/>
            <w:rPrChange w:id="1462" w:author="dr. Fábián Ágnes" w:date="2021-07-21T15:44:00Z">
              <w:rPr>
                <w:bCs/>
                <w:color w:val="0563C1"/>
                <w:u w:val="single"/>
              </w:rPr>
            </w:rPrChange>
          </w:rPr>
          <w:delText>számú melléklet: alaprajz</w:delText>
        </w:r>
      </w:del>
    </w:p>
    <w:p w14:paraId="475297F7" w14:textId="77777777" w:rsidR="00DC79EE" w:rsidDel="00887632" w:rsidRDefault="00C10FDD">
      <w:pPr>
        <w:pStyle w:val="BodyText21"/>
        <w:numPr>
          <w:ilvl w:val="0"/>
          <w:numId w:val="5"/>
        </w:numPr>
        <w:tabs>
          <w:tab w:val="left" w:leader="dot" w:pos="4536"/>
        </w:tabs>
        <w:spacing w:before="120" w:after="120"/>
        <w:rPr>
          <w:del w:id="1463" w:author="StepicsA" w:date="2021-07-29T21:40:00Z"/>
          <w:bCs/>
          <w:szCs w:val="24"/>
          <w:highlight w:val="cyan"/>
          <w:rPrChange w:id="1464" w:author="dr. Fábián Ágnes" w:date="2021-07-21T15:44:00Z">
            <w:rPr>
              <w:del w:id="1465" w:author="StepicsA" w:date="2021-07-29T21:40:00Z"/>
              <w:bCs/>
            </w:rPr>
          </w:rPrChange>
        </w:rPr>
        <w:pPrChange w:id="1466" w:author="dr. Fábián Ágnes" w:date="2021-07-21T14:22:00Z">
          <w:pPr>
            <w:pStyle w:val="BodyText21"/>
            <w:numPr>
              <w:numId w:val="5"/>
            </w:numPr>
            <w:tabs>
              <w:tab w:val="left" w:leader="dot" w:pos="4536"/>
            </w:tabs>
            <w:spacing w:line="23" w:lineRule="atLeast"/>
            <w:ind w:left="720" w:hanging="360"/>
          </w:pPr>
        </w:pPrChange>
      </w:pPr>
      <w:r w:rsidRPr="00C10FDD">
        <w:rPr>
          <w:bCs/>
          <w:szCs w:val="24"/>
          <w:highlight w:val="cyan"/>
          <w:rPrChange w:id="1467" w:author="dr. Fábián Ágnes" w:date="2021-07-21T15:44:00Z">
            <w:rPr>
              <w:bCs/>
              <w:color w:val="0563C1"/>
              <w:u w:val="single"/>
            </w:rPr>
          </w:rPrChange>
        </w:rPr>
        <w:t xml:space="preserve">számú melléklet: </w:t>
      </w:r>
      <w:ins w:id="1468" w:author="StepicsA" w:date="2021-07-29T21:40:00Z">
        <w:r w:rsidR="00887632">
          <w:rPr>
            <w:bCs/>
            <w:szCs w:val="24"/>
            <w:highlight w:val="cyan"/>
          </w:rPr>
          <w:t xml:space="preserve">vagyonkezelésbe adott ingatlanok </w:t>
        </w:r>
      </w:ins>
      <w:r w:rsidRPr="00C10FDD">
        <w:rPr>
          <w:bCs/>
          <w:szCs w:val="24"/>
          <w:highlight w:val="cyan"/>
          <w:rPrChange w:id="1469" w:author="dr. Fábián Ágnes" w:date="2021-07-21T15:44:00Z">
            <w:rPr>
              <w:bCs/>
              <w:color w:val="0563C1"/>
              <w:u w:val="single"/>
            </w:rPr>
          </w:rPrChange>
        </w:rPr>
        <w:t>tulajdoni lap másolat</w:t>
      </w:r>
      <w:ins w:id="1470" w:author="StepicsA" w:date="2021-07-29T21:40:00Z">
        <w:r w:rsidR="00887632">
          <w:rPr>
            <w:bCs/>
            <w:szCs w:val="24"/>
            <w:highlight w:val="cyan"/>
          </w:rPr>
          <w:t>a</w:t>
        </w:r>
      </w:ins>
      <w:r w:rsidRPr="00C10FDD">
        <w:rPr>
          <w:bCs/>
          <w:szCs w:val="24"/>
          <w:highlight w:val="cyan"/>
          <w:rPrChange w:id="1471" w:author="dr. Fábián Ágnes" w:date="2021-07-21T15:44:00Z">
            <w:rPr>
              <w:bCs/>
              <w:color w:val="0563C1"/>
              <w:u w:val="single"/>
            </w:rPr>
          </w:rPrChange>
        </w:rPr>
        <w:t xml:space="preserve"> </w:t>
      </w:r>
      <w:del w:id="1472" w:author="StepicsA" w:date="2021-07-29T21:40:00Z">
        <w:r w:rsidRPr="00C10FDD" w:rsidDel="00887632">
          <w:rPr>
            <w:bCs/>
            <w:szCs w:val="24"/>
            <w:highlight w:val="cyan"/>
            <w:rPrChange w:id="1473" w:author="dr. Fábián Ágnes" w:date="2021-07-21T15:44:00Z">
              <w:rPr>
                <w:bCs/>
                <w:color w:val="0563C1"/>
                <w:u w:val="single"/>
              </w:rPr>
            </w:rPrChange>
          </w:rPr>
          <w:delText>(hrsz: ……, dátum: …….)</w:delText>
        </w:r>
      </w:del>
      <w:r w:rsidRPr="00C10FDD">
        <w:rPr>
          <w:bCs/>
          <w:szCs w:val="24"/>
          <w:highlight w:val="cyan"/>
          <w:rPrChange w:id="1474" w:author="dr. Fábián Ágnes" w:date="2021-07-21T15:44:00Z">
            <w:rPr>
              <w:bCs/>
              <w:color w:val="0563C1"/>
              <w:u w:val="single"/>
            </w:rPr>
          </w:rPrChange>
        </w:rPr>
        <w:t xml:space="preserve"> </w:t>
      </w:r>
      <w:del w:id="1475" w:author="StepicsA" w:date="2021-07-29T21:40:00Z">
        <w:r w:rsidRPr="00C10FDD" w:rsidDel="00887632">
          <w:rPr>
            <w:bCs/>
            <w:color w:val="FF0000"/>
            <w:szCs w:val="24"/>
            <w:highlight w:val="cyan"/>
            <w:rPrChange w:id="1476" w:author="dr. Fábián Ágnes" w:date="2021-07-21T15:44:00Z">
              <w:rPr>
                <w:bCs/>
                <w:color w:val="FF0000"/>
                <w:u w:val="single"/>
              </w:rPr>
            </w:rPrChange>
          </w:rPr>
          <w:delText>(</w:delText>
        </w:r>
        <w:r w:rsidRPr="00C10FDD" w:rsidDel="00887632">
          <w:rPr>
            <w:bCs/>
            <w:highlight w:val="cyan"/>
            <w:rPrChange w:id="1477" w:author="dr. Fábián Ágnes" w:date="2021-07-21T15:44:00Z">
              <w:rPr>
                <w:bCs/>
                <w:color w:val="FF0000"/>
                <w:u w:val="single"/>
              </w:rPr>
            </w:rPrChange>
          </w:rPr>
          <w:delText>több ingatlan esetén a mellékleteket 4/A, 4/B… jelöléssel szükséges ellátni).</w:delText>
        </w:r>
      </w:del>
    </w:p>
    <w:p w14:paraId="469CB3D9" w14:textId="77777777" w:rsidR="00887632" w:rsidRDefault="00887632">
      <w:pPr>
        <w:pStyle w:val="BodyText21"/>
        <w:numPr>
          <w:ilvl w:val="0"/>
          <w:numId w:val="5"/>
        </w:numPr>
        <w:tabs>
          <w:tab w:val="left" w:leader="dot" w:pos="4536"/>
        </w:tabs>
        <w:spacing w:before="120" w:after="120"/>
        <w:rPr>
          <w:ins w:id="1478" w:author="StepicsA" w:date="2021-07-29T21:40:00Z"/>
          <w:bCs/>
          <w:szCs w:val="24"/>
          <w:highlight w:val="cyan"/>
        </w:rPr>
        <w:pPrChange w:id="1479" w:author="dr. Fábián Ágnes" w:date="2021-07-21T14:22:00Z">
          <w:pPr>
            <w:pStyle w:val="BodyText21"/>
            <w:numPr>
              <w:numId w:val="5"/>
            </w:numPr>
            <w:tabs>
              <w:tab w:val="left" w:leader="dot" w:pos="4536"/>
            </w:tabs>
            <w:spacing w:line="23" w:lineRule="atLeast"/>
            <w:ind w:left="720" w:hanging="360"/>
          </w:pPr>
        </w:pPrChange>
      </w:pPr>
    </w:p>
    <w:p w14:paraId="04AC72DD" w14:textId="77777777" w:rsidR="00DC79EE" w:rsidRPr="00887632" w:rsidDel="00887632" w:rsidRDefault="00C10FDD">
      <w:pPr>
        <w:pStyle w:val="BodyText21"/>
        <w:numPr>
          <w:ilvl w:val="0"/>
          <w:numId w:val="5"/>
        </w:numPr>
        <w:tabs>
          <w:tab w:val="left" w:leader="dot" w:pos="4536"/>
        </w:tabs>
        <w:spacing w:before="120" w:after="120"/>
        <w:rPr>
          <w:del w:id="1480" w:author="StepicsA" w:date="2021-07-29T21:40:00Z"/>
          <w:bCs/>
          <w:szCs w:val="24"/>
          <w:highlight w:val="cyan"/>
          <w:rPrChange w:id="1481" w:author="StepicsA" w:date="2021-07-29T21:40:00Z">
            <w:rPr>
              <w:del w:id="1482" w:author="StepicsA" w:date="2021-07-29T21:40:00Z"/>
              <w:bCs/>
            </w:rPr>
          </w:rPrChange>
        </w:rPr>
        <w:pPrChange w:id="1483" w:author="dr. Fábián Ágnes" w:date="2021-07-21T14:22:00Z">
          <w:pPr>
            <w:pStyle w:val="BodyText21"/>
            <w:numPr>
              <w:numId w:val="5"/>
            </w:numPr>
            <w:tabs>
              <w:tab w:val="left" w:leader="dot" w:pos="4536"/>
            </w:tabs>
            <w:spacing w:line="23" w:lineRule="atLeast"/>
            <w:ind w:left="720" w:hanging="360"/>
          </w:pPr>
        </w:pPrChange>
      </w:pPr>
      <w:del w:id="1484" w:author="StepicsA" w:date="2021-07-29T21:40:00Z">
        <w:r w:rsidRPr="00887632" w:rsidDel="00887632">
          <w:rPr>
            <w:bCs/>
            <w:szCs w:val="24"/>
            <w:highlight w:val="cyan"/>
            <w:rPrChange w:id="1485" w:author="StepicsA" w:date="2021-07-29T21:40:00Z">
              <w:rPr>
                <w:bCs/>
                <w:color w:val="0563C1"/>
                <w:u w:val="single"/>
              </w:rPr>
            </w:rPrChange>
          </w:rPr>
          <w:delText>számú melléklet: térkép másolat (hrsz: ……, dátum: …….) (több ingatlan esetén a mellékleteket 5/A, 5/B… jelöléssel szükséges ellátni).</w:delText>
        </w:r>
      </w:del>
    </w:p>
    <w:p w14:paraId="66BF3265" w14:textId="77777777" w:rsidR="00DC79EE" w:rsidRDefault="00C10FDD">
      <w:pPr>
        <w:pStyle w:val="BodyText21"/>
        <w:numPr>
          <w:ilvl w:val="0"/>
          <w:numId w:val="5"/>
        </w:numPr>
        <w:tabs>
          <w:tab w:val="left" w:leader="dot" w:pos="4536"/>
        </w:tabs>
        <w:spacing w:before="120" w:after="120"/>
        <w:rPr>
          <w:del w:id="1486" w:author="dr. Fábián Ágnes" w:date="2021-07-20T15:29:00Z"/>
          <w:bCs/>
          <w:szCs w:val="24"/>
        </w:rPr>
        <w:pPrChange w:id="1487" w:author="dr. Fábián Ágnes" w:date="2021-07-21T14:22:00Z">
          <w:pPr>
            <w:pStyle w:val="BodyText21"/>
            <w:numPr>
              <w:numId w:val="5"/>
            </w:numPr>
            <w:tabs>
              <w:tab w:val="left" w:leader="dot" w:pos="4536"/>
            </w:tabs>
            <w:spacing w:line="23" w:lineRule="atLeast"/>
            <w:ind w:left="720" w:hanging="360"/>
          </w:pPr>
        </w:pPrChange>
      </w:pPr>
      <w:del w:id="1488" w:author="dr. Fábián Ágnes" w:date="2021-07-20T15:29:00Z">
        <w:r w:rsidRPr="00887632">
          <w:rPr>
            <w:bCs/>
            <w:szCs w:val="24"/>
            <w:highlight w:val="cyan"/>
            <w:rPrChange w:id="1489" w:author="StepicsA" w:date="2021-07-29T21:40:00Z">
              <w:rPr>
                <w:bCs/>
                <w:color w:val="0563C1"/>
                <w:u w:val="single"/>
              </w:rPr>
            </w:rPrChange>
          </w:rPr>
          <w:delText xml:space="preserve">számú melléklet: Ingatlanhoz kapcsolódó műszaki dokumentációk </w:delText>
        </w:r>
        <w:r w:rsidRPr="00C10FDD">
          <w:rPr>
            <w:bCs/>
            <w:szCs w:val="24"/>
            <w:rPrChange w:id="1490" w:author="dr. Fábián Ágnes" w:date="2021-07-20T15:01:00Z">
              <w:rPr>
                <w:bCs/>
                <w:color w:val="0563C1"/>
                <w:u w:val="single"/>
              </w:rPr>
            </w:rPrChange>
          </w:rPr>
          <w:delText>(pl. alaprajz, gépészeti leírás, érintésvédelmi jegyzőkönyv, tűzriadó terv) (több dokumentum esetén a mellékleteket 6/</w:delText>
        </w:r>
        <w:r w:rsidRPr="00C10FDD">
          <w:rPr>
            <w:bCs/>
            <w:rPrChange w:id="1491" w:author="dr. Fábián Ágnes" w:date="2021-07-20T15:01:00Z">
              <w:rPr>
                <w:bCs/>
                <w:color w:val="FF0000"/>
                <w:u w:val="single"/>
              </w:rPr>
            </w:rPrChange>
          </w:rPr>
          <w:delText>A, 6/B… jelöléssel szükséges ellátni)</w:delText>
        </w:r>
      </w:del>
    </w:p>
    <w:p w14:paraId="4FFD29AD" w14:textId="77777777" w:rsidR="00DC79EE" w:rsidRPr="00712E42" w:rsidRDefault="00DC79EE">
      <w:pPr>
        <w:pStyle w:val="BodyText21"/>
        <w:tabs>
          <w:tab w:val="left" w:leader="dot" w:pos="4536"/>
        </w:tabs>
        <w:spacing w:before="120" w:after="120"/>
        <w:rPr>
          <w:bCs/>
          <w:szCs w:val="24"/>
        </w:rPr>
        <w:pPrChange w:id="1492" w:author="dr. Fábián Ágnes" w:date="2021-07-21T14:22:00Z">
          <w:pPr>
            <w:pStyle w:val="BodyText21"/>
            <w:tabs>
              <w:tab w:val="left" w:leader="dot" w:pos="4536"/>
            </w:tabs>
            <w:spacing w:line="23" w:lineRule="atLeast"/>
          </w:pPr>
        </w:pPrChange>
      </w:pPr>
    </w:p>
    <w:p w14:paraId="3E34BBA6" w14:textId="77777777" w:rsidR="00DC79EE" w:rsidRDefault="00C10FDD">
      <w:pPr>
        <w:pStyle w:val="BodyText21"/>
        <w:tabs>
          <w:tab w:val="left" w:leader="dot" w:pos="4536"/>
        </w:tabs>
        <w:spacing w:before="120" w:after="120"/>
        <w:rPr>
          <w:szCs w:val="24"/>
        </w:rPr>
        <w:pPrChange w:id="1493" w:author="dr. Fábián Ágnes" w:date="2021-07-21T14:22:00Z">
          <w:pPr>
            <w:pStyle w:val="BodyText21"/>
            <w:tabs>
              <w:tab w:val="left" w:leader="dot" w:pos="4536"/>
            </w:tabs>
            <w:spacing w:line="23" w:lineRule="atLeast"/>
          </w:pPr>
        </w:pPrChange>
      </w:pPr>
      <w:r w:rsidRPr="00C10FDD">
        <w:rPr>
          <w:bCs/>
          <w:szCs w:val="24"/>
          <w:rPrChange w:id="1494" w:author="dr. Fábián Ágnes" w:date="2021-07-20T15:01:00Z">
            <w:rPr>
              <w:bCs/>
              <w:color w:val="0563C1"/>
              <w:u w:val="single"/>
            </w:rPr>
          </w:rPrChange>
        </w:rPr>
        <w:t xml:space="preserve">Kelt: </w:t>
      </w:r>
      <w:ins w:id="1495" w:author="StepicsA" w:date="2016-12-14T13:08:00Z">
        <w:r w:rsidRPr="00C10FDD">
          <w:rPr>
            <w:bCs/>
            <w:szCs w:val="24"/>
            <w:rPrChange w:id="1496" w:author="dr. Fábián Ágnes" w:date="2021-07-20T15:01:00Z">
              <w:rPr>
                <w:bCs/>
                <w:color w:val="0563C1"/>
                <w:u w:val="single"/>
              </w:rPr>
            </w:rPrChange>
          </w:rPr>
          <w:t xml:space="preserve">Körmend, </w:t>
        </w:r>
      </w:ins>
      <w:del w:id="1497" w:author="StepicsA" w:date="2016-12-14T13:08:00Z">
        <w:r w:rsidRPr="00C10FDD">
          <w:rPr>
            <w:bCs/>
            <w:szCs w:val="24"/>
            <w:rPrChange w:id="1498" w:author="dr. Fábián Ágnes" w:date="2021-07-20T15:01:00Z">
              <w:rPr>
                <w:bCs/>
                <w:color w:val="0563C1"/>
                <w:u w:val="single"/>
              </w:rPr>
            </w:rPrChange>
          </w:rPr>
          <w:delText>……………..,</w:delText>
        </w:r>
      </w:del>
      <w:r w:rsidRPr="00C10FDD">
        <w:rPr>
          <w:bCs/>
          <w:szCs w:val="24"/>
          <w:rPrChange w:id="1499" w:author="dr. Fábián Ágnes" w:date="2021-07-20T15:01:00Z">
            <w:rPr>
              <w:bCs/>
              <w:color w:val="0563C1"/>
              <w:u w:val="single"/>
            </w:rPr>
          </w:rPrChange>
        </w:rPr>
        <w:t xml:space="preserve"> 20</w:t>
      </w:r>
      <w:ins w:id="1500" w:author="dr. Fábián Ágnes" w:date="2021-07-20T11:27:00Z">
        <w:r w:rsidRPr="00C10FDD">
          <w:rPr>
            <w:bCs/>
            <w:szCs w:val="24"/>
            <w:rPrChange w:id="1501" w:author="dr. Fábián Ágnes" w:date="2021-07-20T15:01:00Z">
              <w:rPr>
                <w:bCs/>
                <w:color w:val="0563C1"/>
                <w:u w:val="single"/>
              </w:rPr>
            </w:rPrChange>
          </w:rPr>
          <w:t>21</w:t>
        </w:r>
      </w:ins>
      <w:del w:id="1502" w:author="dr. Fábián Ágnes" w:date="2021-07-20T11:27:00Z">
        <w:r w:rsidRPr="00C10FDD">
          <w:rPr>
            <w:bCs/>
            <w:szCs w:val="24"/>
            <w:rPrChange w:id="1503" w:author="dr. Fábián Ágnes" w:date="2021-07-20T15:01:00Z">
              <w:rPr>
                <w:bCs/>
                <w:color w:val="0563C1"/>
                <w:u w:val="single"/>
              </w:rPr>
            </w:rPrChange>
          </w:rPr>
          <w:delText>16</w:delText>
        </w:r>
      </w:del>
      <w:r w:rsidRPr="00C10FDD">
        <w:rPr>
          <w:bCs/>
          <w:szCs w:val="24"/>
          <w:rPrChange w:id="1504" w:author="dr. Fábián Ágnes" w:date="2021-07-20T15:01:00Z">
            <w:rPr>
              <w:bCs/>
              <w:color w:val="0563C1"/>
              <w:u w:val="single"/>
            </w:rPr>
          </w:rPrChange>
        </w:rPr>
        <w:t xml:space="preserve">. </w:t>
      </w:r>
      <w:ins w:id="1505" w:author="dr. Fábián Ágnes" w:date="2021-07-20T11:27:00Z">
        <w:r w:rsidRPr="00C10FDD">
          <w:rPr>
            <w:bCs/>
            <w:szCs w:val="24"/>
            <w:rPrChange w:id="1506" w:author="dr. Fábián Ágnes" w:date="2021-07-20T15:01:00Z">
              <w:rPr>
                <w:bCs/>
                <w:color w:val="0563C1"/>
                <w:u w:val="single"/>
              </w:rPr>
            </w:rPrChange>
          </w:rPr>
          <w:t>……………………</w:t>
        </w:r>
      </w:ins>
      <w:del w:id="1507" w:author="dr. Fábián Ágnes" w:date="2021-07-20T11:27:00Z">
        <w:r w:rsidRPr="00C10FDD">
          <w:rPr>
            <w:bCs/>
            <w:szCs w:val="24"/>
            <w:rPrChange w:id="1508" w:author="dr. Fábián Ágnes" w:date="2021-07-20T15:01:00Z">
              <w:rPr>
                <w:bCs/>
                <w:color w:val="0563C1"/>
                <w:u w:val="single"/>
              </w:rPr>
            </w:rPrChange>
          </w:rPr>
          <w:delText xml:space="preserve">december </w:delText>
        </w:r>
      </w:del>
      <w:ins w:id="1509" w:author="StepicsA" w:date="2016-12-14T13:08:00Z">
        <w:del w:id="1510" w:author="dr. Fábián Ágnes" w:date="2021-07-20T11:27:00Z">
          <w:r w:rsidRPr="00C10FDD">
            <w:rPr>
              <w:bCs/>
              <w:szCs w:val="24"/>
              <w:rPrChange w:id="1511" w:author="dr. Fábián Ágnes" w:date="2021-07-20T15:01:00Z">
                <w:rPr>
                  <w:bCs/>
                  <w:color w:val="0563C1"/>
                  <w:u w:val="single"/>
                </w:rPr>
              </w:rPrChange>
            </w:rPr>
            <w:delText xml:space="preserve">15. </w:delText>
          </w:r>
        </w:del>
      </w:ins>
      <w:del w:id="1512" w:author="StepicsA" w:date="2016-12-14T13:08:00Z">
        <w:r w:rsidRPr="00C10FDD">
          <w:rPr>
            <w:bCs/>
            <w:szCs w:val="24"/>
            <w:rPrChange w:id="1513" w:author="dr. Fábián Ágnes" w:date="2021-07-20T15:01:00Z">
              <w:rPr>
                <w:bCs/>
                <w:color w:val="0563C1"/>
                <w:u w:val="single"/>
              </w:rPr>
            </w:rPrChange>
          </w:rPr>
          <w:delText>„….”.</w:delText>
        </w:r>
      </w:del>
    </w:p>
    <w:p w14:paraId="080F9511" w14:textId="77777777" w:rsidR="00DC79EE" w:rsidRPr="00712E42" w:rsidRDefault="00DC79EE">
      <w:pPr>
        <w:pStyle w:val="BodyText21"/>
        <w:spacing w:before="120" w:after="120"/>
        <w:rPr>
          <w:szCs w:val="24"/>
        </w:rPr>
        <w:pPrChange w:id="1514" w:author="dr. Fábián Ágnes" w:date="2021-07-21T14:22:00Z">
          <w:pPr>
            <w:pStyle w:val="BodyText21"/>
            <w:spacing w:line="23" w:lineRule="atLeast"/>
          </w:pPr>
        </w:pPrChange>
      </w:pPr>
    </w:p>
    <w:p w14:paraId="58D664C5" w14:textId="77777777" w:rsidR="00DC79EE" w:rsidRPr="00712E42" w:rsidRDefault="00DC79EE">
      <w:pPr>
        <w:pStyle w:val="BodyText21"/>
        <w:spacing w:before="120" w:after="120"/>
        <w:rPr>
          <w:szCs w:val="24"/>
        </w:rPr>
        <w:pPrChange w:id="1515" w:author="dr. Fábián Ágnes" w:date="2021-07-21T14:22:00Z">
          <w:pPr>
            <w:pStyle w:val="BodyText21"/>
            <w:spacing w:line="23" w:lineRule="atLeast"/>
          </w:pPr>
        </w:pPrChange>
      </w:pPr>
    </w:p>
    <w:tbl>
      <w:tblPr>
        <w:tblW w:w="0" w:type="auto"/>
        <w:tblLook w:val="04A0" w:firstRow="1" w:lastRow="0" w:firstColumn="1" w:lastColumn="0" w:noHBand="0" w:noVBand="1"/>
      </w:tblPr>
      <w:tblGrid>
        <w:gridCol w:w="4606"/>
        <w:gridCol w:w="4467"/>
      </w:tblGrid>
      <w:tr w:rsidR="00C21348" w:rsidRPr="0090267A" w14:paraId="58187213" w14:textId="77777777" w:rsidTr="004F09D3">
        <w:tc>
          <w:tcPr>
            <w:tcW w:w="4606" w:type="dxa"/>
          </w:tcPr>
          <w:p w14:paraId="33E4D13A" w14:textId="77777777" w:rsidR="00DC79EE" w:rsidRPr="00712E42" w:rsidRDefault="00C10FDD">
            <w:pPr>
              <w:pStyle w:val="BodyText21"/>
              <w:tabs>
                <w:tab w:val="clear" w:pos="709"/>
                <w:tab w:val="left" w:leader="dot" w:pos="4390"/>
              </w:tabs>
              <w:spacing w:before="120" w:after="120"/>
              <w:jc w:val="center"/>
              <w:rPr>
                <w:szCs w:val="24"/>
              </w:rPr>
              <w:pPrChange w:id="1516" w:author="dr. Fábián Ágnes" w:date="2021-07-21T14:22:00Z">
                <w:pPr>
                  <w:pStyle w:val="BodyText21"/>
                  <w:tabs>
                    <w:tab w:val="clear" w:pos="709"/>
                    <w:tab w:val="left" w:leader="dot" w:pos="4390"/>
                  </w:tabs>
                  <w:spacing w:line="23" w:lineRule="atLeast"/>
                  <w:jc w:val="center"/>
                </w:pPr>
              </w:pPrChange>
            </w:pPr>
            <w:r w:rsidRPr="00C10FDD">
              <w:rPr>
                <w:szCs w:val="24"/>
                <w:rPrChange w:id="1517" w:author="dr. Fábián Ágnes" w:date="2021-07-20T15:01:00Z">
                  <w:rPr>
                    <w:color w:val="0563C1"/>
                    <w:u w:val="single"/>
                  </w:rPr>
                </w:rPrChange>
              </w:rPr>
              <w:t>…………………………………………</w:t>
            </w:r>
          </w:p>
          <w:p w14:paraId="6C3B7AFB" w14:textId="77777777" w:rsidR="00DC79EE" w:rsidRPr="00712E42" w:rsidRDefault="00C10FDD">
            <w:pPr>
              <w:pStyle w:val="BodyText21"/>
              <w:tabs>
                <w:tab w:val="clear" w:pos="709"/>
              </w:tabs>
              <w:spacing w:before="120" w:after="120"/>
              <w:jc w:val="center"/>
              <w:rPr>
                <w:b/>
                <w:szCs w:val="24"/>
              </w:rPr>
              <w:pPrChange w:id="1518" w:author="dr. Fábián Ágnes" w:date="2021-07-21T14:22:00Z">
                <w:pPr>
                  <w:pStyle w:val="BodyText21"/>
                  <w:tabs>
                    <w:tab w:val="clear" w:pos="709"/>
                  </w:tabs>
                  <w:spacing w:line="23" w:lineRule="atLeast"/>
                  <w:jc w:val="center"/>
                </w:pPr>
              </w:pPrChange>
            </w:pPr>
            <w:r w:rsidRPr="00C10FDD">
              <w:rPr>
                <w:b/>
                <w:szCs w:val="24"/>
                <w:rPrChange w:id="1519" w:author="dr. Fábián Ágnes" w:date="2021-07-20T15:01:00Z">
                  <w:rPr>
                    <w:b/>
                    <w:color w:val="0563C1"/>
                    <w:u w:val="single"/>
                  </w:rPr>
                </w:rPrChange>
              </w:rPr>
              <w:t xml:space="preserve">Körmend </w:t>
            </w:r>
            <w:ins w:id="1520" w:author="dr. Fábián Ágnes" w:date="2021-07-20T11:27:00Z">
              <w:r w:rsidRPr="00C10FDD">
                <w:rPr>
                  <w:b/>
                  <w:szCs w:val="24"/>
                  <w:rPrChange w:id="1521" w:author="dr. Fábián Ágnes" w:date="2021-07-20T15:01:00Z">
                    <w:rPr>
                      <w:b/>
                      <w:color w:val="0563C1"/>
                      <w:u w:val="single"/>
                    </w:rPr>
                  </w:rPrChange>
                </w:rPr>
                <w:t>V</w:t>
              </w:r>
            </w:ins>
            <w:del w:id="1522" w:author="dr. Fábián Ágnes" w:date="2021-07-20T11:27:00Z">
              <w:r w:rsidRPr="00C10FDD">
                <w:rPr>
                  <w:b/>
                  <w:szCs w:val="24"/>
                  <w:rPrChange w:id="1523" w:author="dr. Fábián Ágnes" w:date="2021-07-20T15:01:00Z">
                    <w:rPr>
                      <w:b/>
                      <w:color w:val="0563C1"/>
                      <w:u w:val="single"/>
                    </w:rPr>
                  </w:rPrChange>
                </w:rPr>
                <w:delText>v</w:delText>
              </w:r>
            </w:del>
            <w:r w:rsidRPr="00C10FDD">
              <w:rPr>
                <w:b/>
                <w:szCs w:val="24"/>
                <w:rPrChange w:id="1524" w:author="dr. Fábián Ágnes" w:date="2021-07-20T15:01:00Z">
                  <w:rPr>
                    <w:b/>
                    <w:color w:val="0563C1"/>
                    <w:u w:val="single"/>
                  </w:rPr>
                </w:rPrChange>
              </w:rPr>
              <w:t>áros Önkormányzata</w:t>
            </w:r>
          </w:p>
          <w:p w14:paraId="40E9D204" w14:textId="77777777" w:rsidR="00DC79EE" w:rsidRPr="00712E42" w:rsidRDefault="00C10FDD">
            <w:pPr>
              <w:pStyle w:val="BodyText21"/>
              <w:tabs>
                <w:tab w:val="clear" w:pos="709"/>
              </w:tabs>
              <w:spacing w:before="120" w:after="120"/>
              <w:jc w:val="center"/>
              <w:rPr>
                <w:b/>
                <w:szCs w:val="24"/>
              </w:rPr>
              <w:pPrChange w:id="1525" w:author="dr. Fábián Ágnes" w:date="2021-07-21T14:22:00Z">
                <w:pPr>
                  <w:pStyle w:val="BodyText21"/>
                  <w:tabs>
                    <w:tab w:val="clear" w:pos="709"/>
                  </w:tabs>
                  <w:spacing w:line="23" w:lineRule="atLeast"/>
                  <w:jc w:val="center"/>
                </w:pPr>
              </w:pPrChange>
            </w:pPr>
            <w:r w:rsidRPr="00C10FDD">
              <w:rPr>
                <w:b/>
                <w:szCs w:val="24"/>
                <w:rPrChange w:id="1526" w:author="dr. Fábián Ágnes" w:date="2021-07-20T15:01:00Z">
                  <w:rPr>
                    <w:b/>
                    <w:color w:val="0563C1"/>
                    <w:u w:val="single"/>
                  </w:rPr>
                </w:rPrChange>
              </w:rPr>
              <w:t>képviseli</w:t>
            </w:r>
          </w:p>
          <w:p w14:paraId="652AAD68" w14:textId="77777777" w:rsidR="00DC79EE" w:rsidRPr="00712E42" w:rsidRDefault="00C10FDD">
            <w:pPr>
              <w:pStyle w:val="BodyText21"/>
              <w:tabs>
                <w:tab w:val="clear" w:pos="709"/>
              </w:tabs>
              <w:spacing w:before="120" w:after="120"/>
              <w:jc w:val="center"/>
              <w:rPr>
                <w:b/>
                <w:szCs w:val="24"/>
              </w:rPr>
              <w:pPrChange w:id="1527" w:author="dr. Fábián Ágnes" w:date="2021-07-21T14:22:00Z">
                <w:pPr>
                  <w:pStyle w:val="BodyText21"/>
                  <w:tabs>
                    <w:tab w:val="clear" w:pos="709"/>
                  </w:tabs>
                  <w:spacing w:line="23" w:lineRule="atLeast"/>
                  <w:jc w:val="center"/>
                </w:pPr>
              </w:pPrChange>
            </w:pPr>
            <w:proofErr w:type="spellStart"/>
            <w:r w:rsidRPr="00C10FDD">
              <w:rPr>
                <w:b/>
                <w:szCs w:val="24"/>
                <w:rPrChange w:id="1528" w:author="dr. Fábián Ágnes" w:date="2021-07-20T15:01:00Z">
                  <w:rPr>
                    <w:b/>
                    <w:color w:val="0563C1"/>
                    <w:u w:val="single"/>
                  </w:rPr>
                </w:rPrChange>
              </w:rPr>
              <w:t>Bebes</w:t>
            </w:r>
            <w:proofErr w:type="spellEnd"/>
            <w:r w:rsidRPr="00C10FDD">
              <w:rPr>
                <w:b/>
                <w:szCs w:val="24"/>
                <w:rPrChange w:id="1529" w:author="dr. Fábián Ágnes" w:date="2021-07-20T15:01:00Z">
                  <w:rPr>
                    <w:b/>
                    <w:color w:val="0563C1"/>
                    <w:u w:val="single"/>
                  </w:rPr>
                </w:rPrChange>
              </w:rPr>
              <w:t xml:space="preserve"> István </w:t>
            </w:r>
          </w:p>
          <w:p w14:paraId="314B5356" w14:textId="77777777" w:rsidR="00DC79EE" w:rsidRPr="00712E42" w:rsidRDefault="00C10FDD">
            <w:pPr>
              <w:pStyle w:val="BodyText21"/>
              <w:tabs>
                <w:tab w:val="clear" w:pos="709"/>
              </w:tabs>
              <w:spacing w:before="120" w:after="120"/>
              <w:jc w:val="center"/>
              <w:rPr>
                <w:b/>
                <w:szCs w:val="24"/>
              </w:rPr>
              <w:pPrChange w:id="1530" w:author="dr. Fábián Ágnes" w:date="2021-07-21T14:22:00Z">
                <w:pPr>
                  <w:pStyle w:val="BodyText21"/>
                  <w:tabs>
                    <w:tab w:val="clear" w:pos="709"/>
                  </w:tabs>
                  <w:spacing w:line="23" w:lineRule="atLeast"/>
                  <w:jc w:val="center"/>
                </w:pPr>
              </w:pPrChange>
            </w:pPr>
            <w:r w:rsidRPr="00C10FDD">
              <w:rPr>
                <w:b/>
                <w:szCs w:val="24"/>
                <w:rPrChange w:id="1531" w:author="dr. Fábián Ágnes" w:date="2021-07-20T15:01:00Z">
                  <w:rPr>
                    <w:b/>
                    <w:color w:val="0563C1"/>
                    <w:u w:val="single"/>
                  </w:rPr>
                </w:rPrChange>
              </w:rPr>
              <w:t>polgármester</w:t>
            </w:r>
          </w:p>
        </w:tc>
        <w:tc>
          <w:tcPr>
            <w:tcW w:w="4467" w:type="dxa"/>
          </w:tcPr>
          <w:p w14:paraId="31C8DAF1" w14:textId="77777777" w:rsidR="00DC79EE" w:rsidRPr="00712E42" w:rsidRDefault="00C10FDD">
            <w:pPr>
              <w:pStyle w:val="BodyText21"/>
              <w:tabs>
                <w:tab w:val="clear" w:pos="709"/>
              </w:tabs>
              <w:spacing w:before="120" w:after="120"/>
              <w:jc w:val="center"/>
              <w:rPr>
                <w:szCs w:val="24"/>
              </w:rPr>
              <w:pPrChange w:id="1532" w:author="dr. Fábián Ágnes" w:date="2021-07-21T14:22:00Z">
                <w:pPr>
                  <w:pStyle w:val="BodyText21"/>
                  <w:tabs>
                    <w:tab w:val="clear" w:pos="709"/>
                  </w:tabs>
                  <w:spacing w:line="23" w:lineRule="atLeast"/>
                  <w:jc w:val="center"/>
                </w:pPr>
              </w:pPrChange>
            </w:pPr>
            <w:r w:rsidRPr="00C10FDD">
              <w:rPr>
                <w:szCs w:val="24"/>
                <w:rPrChange w:id="1533" w:author="dr. Fábián Ágnes" w:date="2021-07-20T15:01:00Z">
                  <w:rPr>
                    <w:color w:val="0563C1"/>
                    <w:u w:val="single"/>
                  </w:rPr>
                </w:rPrChange>
              </w:rPr>
              <w:t>………………………………………..</w:t>
            </w:r>
          </w:p>
          <w:p w14:paraId="01841B15" w14:textId="77777777" w:rsidR="00DC79EE" w:rsidRPr="00712E42" w:rsidRDefault="00C10FDD">
            <w:pPr>
              <w:pStyle w:val="BodyText21"/>
              <w:tabs>
                <w:tab w:val="clear" w:pos="709"/>
              </w:tabs>
              <w:spacing w:before="120" w:after="120"/>
              <w:jc w:val="center"/>
              <w:rPr>
                <w:b/>
                <w:szCs w:val="24"/>
              </w:rPr>
              <w:pPrChange w:id="1534" w:author="dr. Fábián Ágnes" w:date="2021-07-21T14:22:00Z">
                <w:pPr>
                  <w:pStyle w:val="BodyText21"/>
                  <w:tabs>
                    <w:tab w:val="clear" w:pos="709"/>
                  </w:tabs>
                  <w:spacing w:line="23" w:lineRule="atLeast"/>
                  <w:jc w:val="center"/>
                </w:pPr>
              </w:pPrChange>
            </w:pPr>
            <w:ins w:id="1535" w:author="StepicsA" w:date="2016-12-14T13:08:00Z">
              <w:r w:rsidRPr="00C10FDD">
                <w:rPr>
                  <w:b/>
                  <w:szCs w:val="24"/>
                  <w:rPrChange w:id="1536" w:author="dr. Fábián Ágnes" w:date="2021-07-20T15:01:00Z">
                    <w:rPr>
                      <w:b/>
                      <w:color w:val="0563C1"/>
                      <w:u w:val="single"/>
                    </w:rPr>
                  </w:rPrChange>
                </w:rPr>
                <w:t xml:space="preserve">Szombathelyi </w:t>
              </w:r>
            </w:ins>
            <w:del w:id="1537" w:author="StepicsA" w:date="2016-12-14T13:09:00Z">
              <w:r w:rsidRPr="00C10FDD">
                <w:rPr>
                  <w:b/>
                  <w:szCs w:val="24"/>
                  <w:rPrChange w:id="1538" w:author="dr. Fábián Ágnes" w:date="2021-07-20T15:01:00Z">
                    <w:rPr>
                      <w:b/>
                      <w:color w:val="0563C1"/>
                      <w:u w:val="single"/>
                    </w:rPr>
                  </w:rPrChange>
                </w:rPr>
                <w:delText>…………….i</w:delText>
              </w:r>
            </w:del>
            <w:ins w:id="1539" w:author="dr. Fábián Ágnes" w:date="2021-07-20T11:28:00Z">
              <w:r w:rsidRPr="00C10FDD">
                <w:rPr>
                  <w:b/>
                  <w:szCs w:val="24"/>
                  <w:rPrChange w:id="1540" w:author="dr. Fábián Ágnes" w:date="2021-07-20T15:01:00Z">
                    <w:rPr>
                      <w:b/>
                      <w:color w:val="0563C1"/>
                      <w:u w:val="single"/>
                    </w:rPr>
                  </w:rPrChange>
                </w:rPr>
                <w:t>Egyházmegye</w:t>
              </w:r>
            </w:ins>
            <w:del w:id="1541" w:author="dr. Fábián Ágnes" w:date="2021-07-20T11:28:00Z">
              <w:r w:rsidRPr="00C10FDD">
                <w:rPr>
                  <w:b/>
                  <w:szCs w:val="24"/>
                  <w:rPrChange w:id="1542" w:author="dr. Fábián Ágnes" w:date="2021-07-20T15:01:00Z">
                    <w:rPr>
                      <w:b/>
                      <w:color w:val="0563C1"/>
                      <w:u w:val="single"/>
                    </w:rPr>
                  </w:rPrChange>
                </w:rPr>
                <w:delText xml:space="preserve"> Tankerületi Központ</w:delText>
              </w:r>
            </w:del>
          </w:p>
          <w:p w14:paraId="440FABB4" w14:textId="77777777" w:rsidR="00DC79EE" w:rsidRPr="00712E42" w:rsidRDefault="00C10FDD">
            <w:pPr>
              <w:pStyle w:val="BodyText21"/>
              <w:tabs>
                <w:tab w:val="clear" w:pos="709"/>
              </w:tabs>
              <w:spacing w:before="120" w:after="120"/>
              <w:jc w:val="center"/>
              <w:rPr>
                <w:b/>
                <w:szCs w:val="24"/>
              </w:rPr>
              <w:pPrChange w:id="1543" w:author="dr. Fábián Ágnes" w:date="2021-07-21T14:22:00Z">
                <w:pPr>
                  <w:pStyle w:val="BodyText21"/>
                  <w:tabs>
                    <w:tab w:val="clear" w:pos="709"/>
                  </w:tabs>
                  <w:spacing w:line="23" w:lineRule="atLeast"/>
                  <w:jc w:val="center"/>
                </w:pPr>
              </w:pPrChange>
            </w:pPr>
            <w:r w:rsidRPr="00C10FDD">
              <w:rPr>
                <w:b/>
                <w:szCs w:val="24"/>
                <w:rPrChange w:id="1544" w:author="dr. Fábián Ágnes" w:date="2021-07-20T15:01:00Z">
                  <w:rPr>
                    <w:b/>
                    <w:color w:val="0563C1"/>
                    <w:u w:val="single"/>
                  </w:rPr>
                </w:rPrChange>
              </w:rPr>
              <w:t>képviseli</w:t>
            </w:r>
          </w:p>
          <w:p w14:paraId="283ADF47" w14:textId="77777777" w:rsidR="00DC79EE" w:rsidRPr="00712E42" w:rsidRDefault="00C10FDD">
            <w:pPr>
              <w:pStyle w:val="BodyText21"/>
              <w:tabs>
                <w:tab w:val="clear" w:pos="709"/>
              </w:tabs>
              <w:spacing w:before="120" w:after="120"/>
              <w:jc w:val="center"/>
              <w:rPr>
                <w:b/>
                <w:szCs w:val="24"/>
              </w:rPr>
              <w:pPrChange w:id="1545" w:author="dr. Fábián Ágnes" w:date="2021-07-21T14:22:00Z">
                <w:pPr>
                  <w:pStyle w:val="BodyText21"/>
                  <w:tabs>
                    <w:tab w:val="clear" w:pos="709"/>
                  </w:tabs>
                  <w:spacing w:line="23" w:lineRule="atLeast"/>
                  <w:jc w:val="center"/>
                </w:pPr>
              </w:pPrChange>
            </w:pPr>
            <w:ins w:id="1546" w:author="StepicsA" w:date="2016-12-14T13:09:00Z">
              <w:del w:id="1547" w:author="dr. Fábián Ágnes" w:date="2021-07-20T11:28:00Z">
                <w:r w:rsidRPr="00C10FDD">
                  <w:rPr>
                    <w:b/>
                    <w:szCs w:val="24"/>
                    <w:rPrChange w:id="1548" w:author="dr. Fábián Ágnes" w:date="2021-07-20T15:01:00Z">
                      <w:rPr>
                        <w:b/>
                        <w:color w:val="0563C1"/>
                        <w:u w:val="single"/>
                      </w:rPr>
                    </w:rPrChange>
                  </w:rPr>
                  <w:delText>Fodor István</w:delText>
                </w:r>
              </w:del>
            </w:ins>
            <w:ins w:id="1549" w:author="dr. Fábián Ágnes" w:date="2021-07-20T11:28:00Z">
              <w:r w:rsidRPr="00C10FDD">
                <w:rPr>
                  <w:b/>
                  <w:szCs w:val="24"/>
                  <w:rPrChange w:id="1550" w:author="dr. Fábián Ágnes" w:date="2021-07-20T15:01:00Z">
                    <w:rPr>
                      <w:b/>
                      <w:color w:val="0563C1"/>
                      <w:u w:val="single"/>
                    </w:rPr>
                  </w:rPrChange>
                </w:rPr>
                <w:t>dr. Székely János</w:t>
              </w:r>
            </w:ins>
            <w:ins w:id="1551" w:author="StepicsA" w:date="2016-12-14T13:09:00Z">
              <w:r w:rsidRPr="00C10FDD">
                <w:rPr>
                  <w:b/>
                  <w:szCs w:val="24"/>
                  <w:rPrChange w:id="1552" w:author="dr. Fábián Ágnes" w:date="2021-07-20T15:01:00Z">
                    <w:rPr>
                      <w:b/>
                      <w:color w:val="0563C1"/>
                      <w:u w:val="single"/>
                    </w:rPr>
                  </w:rPrChange>
                </w:rPr>
                <w:t xml:space="preserve"> </w:t>
              </w:r>
            </w:ins>
            <w:del w:id="1553" w:author="StepicsA" w:date="2016-12-14T13:09:00Z">
              <w:r w:rsidRPr="00C10FDD">
                <w:rPr>
                  <w:b/>
                  <w:szCs w:val="24"/>
                  <w:rPrChange w:id="1554" w:author="dr. Fábián Ágnes" w:date="2021-07-20T15:01:00Z">
                    <w:rPr>
                      <w:b/>
                      <w:color w:val="0563C1"/>
                      <w:u w:val="single"/>
                    </w:rPr>
                  </w:rPrChange>
                </w:rPr>
                <w:delText>…………………</w:delText>
              </w:r>
            </w:del>
          </w:p>
          <w:p w14:paraId="75945F49" w14:textId="77777777" w:rsidR="00DC79EE" w:rsidRPr="00712E42" w:rsidRDefault="00C10FDD">
            <w:pPr>
              <w:pStyle w:val="BodyText21"/>
              <w:tabs>
                <w:tab w:val="clear" w:pos="709"/>
              </w:tabs>
              <w:spacing w:before="120" w:after="120"/>
              <w:jc w:val="center"/>
              <w:rPr>
                <w:b/>
                <w:szCs w:val="24"/>
              </w:rPr>
              <w:pPrChange w:id="1555" w:author="dr. Fábián Ágnes" w:date="2021-07-21T14:22:00Z">
                <w:pPr>
                  <w:pStyle w:val="BodyText21"/>
                  <w:tabs>
                    <w:tab w:val="clear" w:pos="709"/>
                  </w:tabs>
                  <w:spacing w:line="23" w:lineRule="atLeast"/>
                  <w:jc w:val="center"/>
                </w:pPr>
              </w:pPrChange>
            </w:pPr>
            <w:del w:id="1556" w:author="dr. Fábián Ágnes" w:date="2021-07-20T11:28:00Z">
              <w:r w:rsidRPr="00C10FDD">
                <w:rPr>
                  <w:b/>
                  <w:szCs w:val="24"/>
                  <w:rPrChange w:id="1557" w:author="dr. Fábián Ágnes" w:date="2021-07-20T15:01:00Z">
                    <w:rPr>
                      <w:b/>
                      <w:color w:val="0563C1"/>
                      <w:u w:val="single"/>
                    </w:rPr>
                  </w:rPrChange>
                </w:rPr>
                <w:delText>tankerületi központ igazgató</w:delText>
              </w:r>
            </w:del>
            <w:ins w:id="1558" w:author="dr. Fábián Ágnes" w:date="2021-07-20T11:28:00Z">
              <w:r w:rsidRPr="00C10FDD">
                <w:rPr>
                  <w:b/>
                  <w:szCs w:val="24"/>
                  <w:rPrChange w:id="1559" w:author="dr. Fábián Ágnes" w:date="2021-07-20T15:01:00Z">
                    <w:rPr>
                      <w:b/>
                      <w:color w:val="0563C1"/>
                      <w:u w:val="single"/>
                    </w:rPr>
                  </w:rPrChange>
                </w:rPr>
                <w:t>megyéspüspök</w:t>
              </w:r>
            </w:ins>
          </w:p>
        </w:tc>
      </w:tr>
      <w:tr w:rsidR="00C21348" w:rsidRPr="0090267A" w14:paraId="3BCF3727" w14:textId="77777777" w:rsidTr="004F09D3">
        <w:tc>
          <w:tcPr>
            <w:tcW w:w="4606" w:type="dxa"/>
          </w:tcPr>
          <w:p w14:paraId="3CDD14CD" w14:textId="77777777" w:rsidR="00DC79EE" w:rsidRPr="00712E42" w:rsidRDefault="00DC79EE">
            <w:pPr>
              <w:pStyle w:val="BodyText21"/>
              <w:tabs>
                <w:tab w:val="clear" w:pos="709"/>
              </w:tabs>
              <w:spacing w:before="120" w:after="120"/>
              <w:jc w:val="left"/>
              <w:rPr>
                <w:szCs w:val="24"/>
              </w:rPr>
              <w:pPrChange w:id="1560" w:author="dr. Fábián Ágnes" w:date="2021-07-21T14:22:00Z">
                <w:pPr>
                  <w:pStyle w:val="BodyText21"/>
                  <w:tabs>
                    <w:tab w:val="clear" w:pos="709"/>
                  </w:tabs>
                  <w:spacing w:line="23" w:lineRule="atLeast"/>
                  <w:jc w:val="left"/>
                </w:pPr>
              </w:pPrChange>
            </w:pPr>
          </w:p>
          <w:p w14:paraId="0873C468" w14:textId="77777777" w:rsidR="00DC79EE" w:rsidRPr="00712E42" w:rsidRDefault="00C10FDD">
            <w:pPr>
              <w:pStyle w:val="BodyText21"/>
              <w:tabs>
                <w:tab w:val="clear" w:pos="709"/>
              </w:tabs>
              <w:spacing w:before="120" w:after="120"/>
              <w:jc w:val="left"/>
              <w:rPr>
                <w:szCs w:val="24"/>
              </w:rPr>
              <w:pPrChange w:id="1561" w:author="dr. Fábián Ágnes" w:date="2021-07-21T14:22:00Z">
                <w:pPr>
                  <w:pStyle w:val="BodyText21"/>
                  <w:tabs>
                    <w:tab w:val="clear" w:pos="709"/>
                  </w:tabs>
                  <w:spacing w:line="23" w:lineRule="atLeast"/>
                  <w:jc w:val="left"/>
                </w:pPr>
              </w:pPrChange>
            </w:pPr>
            <w:r w:rsidRPr="00C10FDD">
              <w:rPr>
                <w:szCs w:val="24"/>
                <w:rPrChange w:id="1562" w:author="dr. Fábián Ágnes" w:date="2021-07-20T15:01:00Z">
                  <w:rPr>
                    <w:color w:val="0563C1"/>
                    <w:u w:val="single"/>
                  </w:rPr>
                </w:rPrChange>
              </w:rPr>
              <w:t xml:space="preserve">pénzügyileg </w:t>
            </w:r>
            <w:proofErr w:type="spellStart"/>
            <w:r w:rsidRPr="00C10FDD">
              <w:rPr>
                <w:szCs w:val="24"/>
                <w:rPrChange w:id="1563" w:author="dr. Fábián Ágnes" w:date="2021-07-20T15:01:00Z">
                  <w:rPr>
                    <w:color w:val="0563C1"/>
                    <w:u w:val="single"/>
                  </w:rPr>
                </w:rPrChange>
              </w:rPr>
              <w:t>ellenjegyzem</w:t>
            </w:r>
            <w:proofErr w:type="spellEnd"/>
            <w:r w:rsidRPr="00C10FDD">
              <w:rPr>
                <w:szCs w:val="24"/>
                <w:rPrChange w:id="1564" w:author="dr. Fábián Ágnes" w:date="2021-07-20T15:01:00Z">
                  <w:rPr>
                    <w:color w:val="0563C1"/>
                    <w:u w:val="single"/>
                  </w:rPr>
                </w:rPrChange>
              </w:rPr>
              <w:t>:</w:t>
            </w:r>
          </w:p>
          <w:p w14:paraId="5C428BA4" w14:textId="77777777" w:rsidR="00DC79EE" w:rsidRPr="00712E42" w:rsidRDefault="00C10FDD">
            <w:pPr>
              <w:pStyle w:val="BodyText21"/>
              <w:tabs>
                <w:tab w:val="left" w:leader="dot" w:pos="4536"/>
              </w:tabs>
              <w:spacing w:before="120" w:after="120"/>
              <w:rPr>
                <w:szCs w:val="24"/>
              </w:rPr>
              <w:pPrChange w:id="1565" w:author="dr. Fábián Ágnes" w:date="2021-07-21T14:22:00Z">
                <w:pPr>
                  <w:pStyle w:val="BodyText21"/>
                  <w:tabs>
                    <w:tab w:val="left" w:leader="dot" w:pos="4536"/>
                  </w:tabs>
                  <w:spacing w:line="23" w:lineRule="atLeast"/>
                </w:pPr>
              </w:pPrChange>
            </w:pPr>
            <w:r w:rsidRPr="00C10FDD">
              <w:rPr>
                <w:bCs/>
                <w:szCs w:val="24"/>
                <w:rPrChange w:id="1566" w:author="dr. Fábián Ágnes" w:date="2021-07-20T15:01:00Z">
                  <w:rPr>
                    <w:bCs/>
                    <w:color w:val="0563C1"/>
                    <w:u w:val="single"/>
                  </w:rPr>
                </w:rPrChange>
              </w:rPr>
              <w:t xml:space="preserve">Kelt: </w:t>
            </w:r>
            <w:ins w:id="1567" w:author="StepicsA" w:date="2016-12-14T13:10:00Z">
              <w:r w:rsidRPr="00C10FDD">
                <w:rPr>
                  <w:bCs/>
                  <w:szCs w:val="24"/>
                  <w:rPrChange w:id="1568" w:author="dr. Fábián Ágnes" w:date="2021-07-20T15:01:00Z">
                    <w:rPr>
                      <w:bCs/>
                      <w:color w:val="0563C1"/>
                      <w:u w:val="single"/>
                    </w:rPr>
                  </w:rPrChange>
                </w:rPr>
                <w:t>Körmend</w:t>
              </w:r>
            </w:ins>
            <w:del w:id="1569" w:author="StepicsA" w:date="2016-12-14T13:10:00Z">
              <w:r w:rsidRPr="00C10FDD">
                <w:rPr>
                  <w:bCs/>
                  <w:szCs w:val="24"/>
                  <w:rPrChange w:id="1570" w:author="dr. Fábián Ágnes" w:date="2021-07-20T15:01:00Z">
                    <w:rPr>
                      <w:bCs/>
                      <w:color w:val="0563C1"/>
                      <w:u w:val="single"/>
                    </w:rPr>
                  </w:rPrChange>
                </w:rPr>
                <w:delText>……………..</w:delText>
              </w:r>
            </w:del>
            <w:r w:rsidRPr="00C10FDD">
              <w:rPr>
                <w:bCs/>
                <w:szCs w:val="24"/>
                <w:rPrChange w:id="1571" w:author="dr. Fábián Ágnes" w:date="2021-07-20T15:01:00Z">
                  <w:rPr>
                    <w:bCs/>
                    <w:color w:val="0563C1"/>
                    <w:u w:val="single"/>
                  </w:rPr>
                </w:rPrChange>
              </w:rPr>
              <w:t xml:space="preserve">, </w:t>
            </w:r>
            <w:del w:id="1572" w:author="dr. Fábián Ágnes" w:date="2021-07-20T11:29:00Z">
              <w:r w:rsidRPr="00C10FDD">
                <w:rPr>
                  <w:bCs/>
                  <w:szCs w:val="24"/>
                  <w:rPrChange w:id="1573" w:author="dr. Fábián Ágnes" w:date="2021-07-20T15:01:00Z">
                    <w:rPr>
                      <w:bCs/>
                      <w:color w:val="0563C1"/>
                      <w:u w:val="single"/>
                    </w:rPr>
                  </w:rPrChange>
                </w:rPr>
                <w:delText xml:space="preserve">2016. december </w:delText>
              </w:r>
            </w:del>
            <w:ins w:id="1574" w:author="StepicsA" w:date="2016-12-14T13:10:00Z">
              <w:del w:id="1575" w:author="dr. Fábián Ágnes" w:date="2021-07-20T11:29:00Z">
                <w:r w:rsidRPr="00C10FDD">
                  <w:rPr>
                    <w:bCs/>
                    <w:szCs w:val="24"/>
                    <w:rPrChange w:id="1576" w:author="dr. Fábián Ágnes" w:date="2021-07-20T15:01:00Z">
                      <w:rPr>
                        <w:bCs/>
                        <w:color w:val="0563C1"/>
                        <w:u w:val="single"/>
                      </w:rPr>
                    </w:rPrChange>
                  </w:rPr>
                  <w:delText>15.</w:delText>
                </w:r>
              </w:del>
            </w:ins>
            <w:ins w:id="1577" w:author="dr. Fábián Ágnes" w:date="2021-07-20T11:29:00Z">
              <w:r w:rsidRPr="00C10FDD">
                <w:rPr>
                  <w:bCs/>
                  <w:szCs w:val="24"/>
                  <w:rPrChange w:id="1578" w:author="dr. Fábián Ágnes" w:date="2021-07-20T15:01:00Z">
                    <w:rPr>
                      <w:bCs/>
                      <w:color w:val="0563C1"/>
                      <w:u w:val="single"/>
                    </w:rPr>
                  </w:rPrChange>
                </w:rPr>
                <w:t>2021. …………</w:t>
              </w:r>
            </w:ins>
            <w:ins w:id="1579" w:author="StepicsA" w:date="2016-12-14T13:10:00Z">
              <w:r w:rsidRPr="00C10FDD">
                <w:rPr>
                  <w:bCs/>
                  <w:szCs w:val="24"/>
                  <w:rPrChange w:id="1580" w:author="dr. Fábián Ágnes" w:date="2021-07-20T15:01:00Z">
                    <w:rPr>
                      <w:bCs/>
                      <w:color w:val="0563C1"/>
                      <w:u w:val="single"/>
                    </w:rPr>
                  </w:rPrChange>
                </w:rPr>
                <w:t xml:space="preserve"> </w:t>
              </w:r>
            </w:ins>
            <w:del w:id="1581" w:author="StepicsA" w:date="2016-12-14T13:10:00Z">
              <w:r w:rsidRPr="00C10FDD">
                <w:rPr>
                  <w:bCs/>
                  <w:szCs w:val="24"/>
                  <w:rPrChange w:id="1582" w:author="dr. Fábián Ágnes" w:date="2021-07-20T15:01:00Z">
                    <w:rPr>
                      <w:bCs/>
                      <w:color w:val="0563C1"/>
                      <w:u w:val="single"/>
                    </w:rPr>
                  </w:rPrChange>
                </w:rPr>
                <w:delText>„….”.</w:delText>
              </w:r>
            </w:del>
          </w:p>
          <w:p w14:paraId="7FF405D0" w14:textId="77777777" w:rsidR="00DC79EE" w:rsidRPr="008909BB" w:rsidRDefault="00DC79EE">
            <w:pPr>
              <w:pStyle w:val="BodyText21"/>
              <w:tabs>
                <w:tab w:val="clear" w:pos="709"/>
              </w:tabs>
              <w:spacing w:before="120" w:after="120"/>
              <w:jc w:val="left"/>
              <w:rPr>
                <w:b/>
                <w:szCs w:val="24"/>
              </w:rPr>
              <w:pPrChange w:id="1583" w:author="dr. Fábián Ágnes" w:date="2021-07-21T14:22:00Z">
                <w:pPr>
                  <w:pStyle w:val="BodyText21"/>
                  <w:tabs>
                    <w:tab w:val="clear" w:pos="709"/>
                  </w:tabs>
                  <w:spacing w:line="23" w:lineRule="atLeast"/>
                  <w:jc w:val="left"/>
                </w:pPr>
              </w:pPrChange>
            </w:pPr>
          </w:p>
          <w:p w14:paraId="4F900AB3" w14:textId="77777777" w:rsidR="00DC79EE" w:rsidRPr="00712E42" w:rsidRDefault="00C10FDD">
            <w:pPr>
              <w:pStyle w:val="BodyText21"/>
              <w:tabs>
                <w:tab w:val="clear" w:pos="709"/>
                <w:tab w:val="left" w:leader="dot" w:pos="4390"/>
              </w:tabs>
              <w:spacing w:before="120" w:after="120"/>
              <w:jc w:val="center"/>
              <w:rPr>
                <w:szCs w:val="24"/>
              </w:rPr>
              <w:pPrChange w:id="1584" w:author="dr. Fábián Ágnes" w:date="2021-07-21T14:22:00Z">
                <w:pPr>
                  <w:pStyle w:val="BodyText21"/>
                  <w:tabs>
                    <w:tab w:val="clear" w:pos="709"/>
                    <w:tab w:val="left" w:leader="dot" w:pos="4390"/>
                  </w:tabs>
                  <w:spacing w:line="23" w:lineRule="atLeast"/>
                  <w:jc w:val="center"/>
                </w:pPr>
              </w:pPrChange>
            </w:pPr>
            <w:r w:rsidRPr="00C10FDD">
              <w:rPr>
                <w:szCs w:val="24"/>
                <w:rPrChange w:id="1585" w:author="dr. Fábián Ágnes" w:date="2021-07-20T15:01:00Z">
                  <w:rPr>
                    <w:color w:val="0563C1"/>
                    <w:u w:val="single"/>
                  </w:rPr>
                </w:rPrChange>
              </w:rPr>
              <w:t>……………………………………………</w:t>
            </w:r>
          </w:p>
          <w:p w14:paraId="63F764E5" w14:textId="77777777" w:rsidR="00DC79EE" w:rsidRPr="008650D9" w:rsidRDefault="00C10FDD">
            <w:pPr>
              <w:pStyle w:val="BodyText21"/>
              <w:tabs>
                <w:tab w:val="clear" w:pos="709"/>
              </w:tabs>
              <w:spacing w:before="120" w:after="120"/>
              <w:jc w:val="center"/>
              <w:rPr>
                <w:del w:id="1586" w:author="dr. Fábián Ágnes" w:date="2021-07-20T11:29:00Z"/>
                <w:b/>
                <w:szCs w:val="24"/>
              </w:rPr>
              <w:pPrChange w:id="1587" w:author="dr. Fábián Ágnes" w:date="2021-07-21T14:22:00Z">
                <w:pPr>
                  <w:pStyle w:val="BodyText21"/>
                  <w:tabs>
                    <w:tab w:val="clear" w:pos="709"/>
                  </w:tabs>
                  <w:spacing w:line="23" w:lineRule="atLeast"/>
                  <w:jc w:val="center"/>
                </w:pPr>
              </w:pPrChange>
            </w:pPr>
            <w:del w:id="1588" w:author="dr. Fábián Ágnes" w:date="2021-07-20T11:29:00Z">
              <w:r w:rsidRPr="00C10FDD">
                <w:rPr>
                  <w:b/>
                  <w:szCs w:val="24"/>
                  <w:rPrChange w:id="1589" w:author="dr. Fábián Ágnes" w:date="2021-07-20T15:01:00Z">
                    <w:rPr>
                      <w:b/>
                      <w:color w:val="0563C1"/>
                      <w:u w:val="single"/>
                    </w:rPr>
                  </w:rPrChange>
                </w:rPr>
                <w:delText xml:space="preserve">Körmend </w:delText>
              </w:r>
            </w:del>
            <w:del w:id="1590" w:author="dr. Fábián Ágnes" w:date="2021-07-20T11:28:00Z">
              <w:r w:rsidRPr="00C10FDD">
                <w:rPr>
                  <w:b/>
                  <w:szCs w:val="24"/>
                  <w:rPrChange w:id="1591" w:author="dr. Fábián Ágnes" w:date="2021-07-20T15:01:00Z">
                    <w:rPr>
                      <w:b/>
                      <w:color w:val="0563C1"/>
                      <w:u w:val="single"/>
                    </w:rPr>
                  </w:rPrChange>
                </w:rPr>
                <w:delText>v</w:delText>
              </w:r>
            </w:del>
            <w:del w:id="1592" w:author="dr. Fábián Ágnes" w:date="2021-07-20T11:29:00Z">
              <w:r w:rsidRPr="00C10FDD">
                <w:rPr>
                  <w:b/>
                  <w:szCs w:val="24"/>
                  <w:rPrChange w:id="1593" w:author="dr. Fábián Ágnes" w:date="2021-07-20T15:01:00Z">
                    <w:rPr>
                      <w:b/>
                      <w:color w:val="0563C1"/>
                      <w:u w:val="single"/>
                    </w:rPr>
                  </w:rPrChange>
                </w:rPr>
                <w:delText>áros Önkormányzata</w:delText>
              </w:r>
            </w:del>
          </w:p>
          <w:p w14:paraId="24E6864D" w14:textId="77777777" w:rsidR="00DC79EE" w:rsidRPr="00712E42" w:rsidRDefault="00C10FDD">
            <w:pPr>
              <w:pStyle w:val="BodyText21"/>
              <w:tabs>
                <w:tab w:val="clear" w:pos="709"/>
              </w:tabs>
              <w:spacing w:before="120" w:after="120"/>
              <w:jc w:val="center"/>
              <w:rPr>
                <w:szCs w:val="24"/>
              </w:rPr>
              <w:pPrChange w:id="1594" w:author="dr. Fábián Ágnes" w:date="2021-07-21T14:22:00Z">
                <w:pPr>
                  <w:pStyle w:val="BodyText21"/>
                  <w:tabs>
                    <w:tab w:val="clear" w:pos="709"/>
                  </w:tabs>
                  <w:spacing w:line="23" w:lineRule="atLeast"/>
                  <w:jc w:val="center"/>
                </w:pPr>
              </w:pPrChange>
            </w:pPr>
            <w:del w:id="1595" w:author="dr. Fábián Ágnes" w:date="2021-07-20T11:28:00Z">
              <w:r w:rsidRPr="00C10FDD">
                <w:rPr>
                  <w:szCs w:val="24"/>
                  <w:rPrChange w:id="1596" w:author="dr. Fábián Ágnes" w:date="2021-07-20T15:01:00Z">
                    <w:rPr>
                      <w:color w:val="0563C1"/>
                      <w:u w:val="single"/>
                    </w:rPr>
                  </w:rPrChange>
                </w:rPr>
                <w:delText xml:space="preserve">Némethné Simon Mária </w:delText>
              </w:r>
            </w:del>
            <w:ins w:id="1597" w:author="dr. Fábián Ágnes" w:date="2021-07-20T11:28:00Z">
              <w:r w:rsidRPr="00C10FDD">
                <w:rPr>
                  <w:szCs w:val="24"/>
                  <w:rPrChange w:id="1598" w:author="dr. Fábián Ágnes" w:date="2021-07-20T15:01:00Z">
                    <w:rPr>
                      <w:color w:val="0563C1"/>
                      <w:u w:val="single"/>
                    </w:rPr>
                  </w:rPrChange>
                </w:rPr>
                <w:t>Kósi Eszter</w:t>
              </w:r>
            </w:ins>
          </w:p>
          <w:p w14:paraId="3ABAFB09" w14:textId="77777777" w:rsidR="00DC79EE" w:rsidRPr="00712E42" w:rsidRDefault="00C10FDD">
            <w:pPr>
              <w:pStyle w:val="BodyText21"/>
              <w:tabs>
                <w:tab w:val="clear" w:pos="709"/>
              </w:tabs>
              <w:spacing w:before="120" w:after="120"/>
              <w:jc w:val="center"/>
              <w:rPr>
                <w:szCs w:val="24"/>
              </w:rPr>
              <w:pPrChange w:id="1599" w:author="dr. Fábián Ágnes" w:date="2021-07-21T14:22:00Z">
                <w:pPr>
                  <w:pStyle w:val="BodyText21"/>
                  <w:tabs>
                    <w:tab w:val="clear" w:pos="709"/>
                  </w:tabs>
                  <w:spacing w:line="23" w:lineRule="atLeast"/>
                  <w:jc w:val="center"/>
                </w:pPr>
              </w:pPrChange>
            </w:pPr>
            <w:r w:rsidRPr="00C10FDD">
              <w:rPr>
                <w:szCs w:val="24"/>
                <w:rPrChange w:id="1600" w:author="dr. Fábián Ágnes" w:date="2021-07-20T15:01:00Z">
                  <w:rPr>
                    <w:color w:val="0563C1"/>
                    <w:u w:val="single"/>
                  </w:rPr>
                </w:rPrChange>
              </w:rPr>
              <w:lastRenderedPageBreak/>
              <w:t>gazdasági vezető</w:t>
            </w:r>
          </w:p>
        </w:tc>
        <w:tc>
          <w:tcPr>
            <w:tcW w:w="4467" w:type="dxa"/>
          </w:tcPr>
          <w:p w14:paraId="323D518D" w14:textId="77777777" w:rsidR="00DC79EE" w:rsidRPr="008909BB" w:rsidRDefault="00DC79EE">
            <w:pPr>
              <w:pStyle w:val="BodyText21"/>
              <w:tabs>
                <w:tab w:val="clear" w:pos="709"/>
              </w:tabs>
              <w:spacing w:before="120" w:after="120"/>
              <w:jc w:val="left"/>
              <w:rPr>
                <w:szCs w:val="24"/>
              </w:rPr>
              <w:pPrChange w:id="1601" w:author="dr. Fábián Ágnes" w:date="2021-07-21T14:22:00Z">
                <w:pPr>
                  <w:pStyle w:val="BodyText21"/>
                  <w:tabs>
                    <w:tab w:val="clear" w:pos="709"/>
                  </w:tabs>
                  <w:spacing w:line="23" w:lineRule="atLeast"/>
                  <w:jc w:val="left"/>
                </w:pPr>
              </w:pPrChange>
            </w:pPr>
          </w:p>
          <w:p w14:paraId="756E5A6C" w14:textId="40D36031" w:rsidR="00DC79EE" w:rsidDel="00636A3B" w:rsidRDefault="00C10FDD">
            <w:pPr>
              <w:pStyle w:val="BodyText21"/>
              <w:tabs>
                <w:tab w:val="clear" w:pos="709"/>
              </w:tabs>
              <w:spacing w:before="120" w:after="120"/>
              <w:jc w:val="left"/>
              <w:rPr>
                <w:del w:id="1602" w:author="Dr.Hollósy Tamás" w:date="2021-08-23T10:20:00Z"/>
                <w:szCs w:val="24"/>
                <w:highlight w:val="green"/>
                <w:rPrChange w:id="1603" w:author="dr. Fábián Ágnes" w:date="2021-07-20T15:17:00Z">
                  <w:rPr>
                    <w:del w:id="1604" w:author="Dr.Hollósy Tamás" w:date="2021-08-23T10:20:00Z"/>
                  </w:rPr>
                </w:rPrChange>
              </w:rPr>
              <w:pPrChange w:id="1605" w:author="dr. Fábián Ágnes" w:date="2021-07-21T14:22:00Z">
                <w:pPr>
                  <w:pStyle w:val="BodyText21"/>
                  <w:tabs>
                    <w:tab w:val="clear" w:pos="709"/>
                  </w:tabs>
                  <w:spacing w:line="23" w:lineRule="atLeast"/>
                  <w:jc w:val="left"/>
                </w:pPr>
              </w:pPrChange>
            </w:pPr>
            <w:del w:id="1606" w:author="Dr.Hollósy Tamás" w:date="2021-08-23T10:20:00Z">
              <w:r w:rsidRPr="00C10FDD" w:rsidDel="00636A3B">
                <w:rPr>
                  <w:szCs w:val="24"/>
                  <w:highlight w:val="green"/>
                  <w:rPrChange w:id="1607" w:author="dr. Fábián Ágnes" w:date="2021-07-20T15:17:00Z">
                    <w:rPr>
                      <w:color w:val="0563C1"/>
                      <w:u w:val="single"/>
                    </w:rPr>
                  </w:rPrChange>
                </w:rPr>
                <w:delText>pénzügyileg ellenjegyzem:</w:delText>
              </w:r>
            </w:del>
          </w:p>
          <w:p w14:paraId="258FD706" w14:textId="77777777" w:rsidR="00DC79EE" w:rsidRDefault="00C10FDD">
            <w:pPr>
              <w:pStyle w:val="BodyText21"/>
              <w:tabs>
                <w:tab w:val="left" w:leader="dot" w:pos="4536"/>
              </w:tabs>
              <w:spacing w:before="120" w:after="120"/>
              <w:rPr>
                <w:szCs w:val="24"/>
                <w:highlight w:val="green"/>
                <w:rPrChange w:id="1608" w:author="dr. Fábián Ágnes" w:date="2021-07-20T15:17:00Z">
                  <w:rPr/>
                </w:rPrChange>
              </w:rPr>
              <w:pPrChange w:id="1609" w:author="dr. Fábián Ágnes" w:date="2021-07-21T14:22:00Z">
                <w:pPr>
                  <w:pStyle w:val="BodyText21"/>
                  <w:tabs>
                    <w:tab w:val="left" w:leader="dot" w:pos="4536"/>
                  </w:tabs>
                  <w:spacing w:line="23" w:lineRule="atLeast"/>
                </w:pPr>
              </w:pPrChange>
            </w:pPr>
            <w:r w:rsidRPr="00C10FDD">
              <w:rPr>
                <w:bCs/>
                <w:szCs w:val="24"/>
                <w:highlight w:val="green"/>
                <w:rPrChange w:id="1610" w:author="dr. Fábián Ágnes" w:date="2021-07-20T15:17:00Z">
                  <w:rPr>
                    <w:bCs/>
                    <w:color w:val="0563C1"/>
                    <w:u w:val="single"/>
                  </w:rPr>
                </w:rPrChange>
              </w:rPr>
              <w:t xml:space="preserve">Kelt: </w:t>
            </w:r>
            <w:ins w:id="1611" w:author="StepicsA" w:date="2016-12-14T13:10:00Z">
              <w:r w:rsidRPr="00C10FDD">
                <w:rPr>
                  <w:bCs/>
                  <w:szCs w:val="24"/>
                  <w:highlight w:val="green"/>
                  <w:rPrChange w:id="1612" w:author="dr. Fábián Ágnes" w:date="2021-07-20T15:17:00Z">
                    <w:rPr>
                      <w:bCs/>
                      <w:color w:val="0563C1"/>
                      <w:u w:val="single"/>
                    </w:rPr>
                  </w:rPrChange>
                </w:rPr>
                <w:t xml:space="preserve">Szombathely, </w:t>
              </w:r>
            </w:ins>
            <w:del w:id="1613" w:author="StepicsA" w:date="2016-12-14T13:10:00Z">
              <w:r w:rsidRPr="00C10FDD">
                <w:rPr>
                  <w:bCs/>
                  <w:szCs w:val="24"/>
                  <w:highlight w:val="green"/>
                  <w:rPrChange w:id="1614" w:author="dr. Fábián Ágnes" w:date="2021-07-20T15:17:00Z">
                    <w:rPr>
                      <w:bCs/>
                      <w:color w:val="0563C1"/>
                      <w:u w:val="single"/>
                    </w:rPr>
                  </w:rPrChange>
                </w:rPr>
                <w:delText>……………..,</w:delText>
              </w:r>
            </w:del>
            <w:del w:id="1615" w:author="dr. Fábián Ágnes" w:date="2021-07-20T11:28:00Z">
              <w:r w:rsidRPr="00C10FDD">
                <w:rPr>
                  <w:bCs/>
                  <w:szCs w:val="24"/>
                  <w:highlight w:val="green"/>
                  <w:rPrChange w:id="1616" w:author="dr. Fábián Ágnes" w:date="2021-07-20T15:17:00Z">
                    <w:rPr>
                      <w:bCs/>
                      <w:color w:val="0563C1"/>
                      <w:u w:val="single"/>
                    </w:rPr>
                  </w:rPrChange>
                </w:rPr>
                <w:delText xml:space="preserve"> 2016. december </w:delText>
              </w:r>
            </w:del>
            <w:ins w:id="1617" w:author="StepicsA" w:date="2016-12-14T13:10:00Z">
              <w:del w:id="1618" w:author="dr. Fábián Ágnes" w:date="2021-07-20T11:28:00Z">
                <w:r w:rsidRPr="00C10FDD">
                  <w:rPr>
                    <w:bCs/>
                    <w:szCs w:val="24"/>
                    <w:highlight w:val="green"/>
                    <w:rPrChange w:id="1619" w:author="dr. Fábián Ágnes" w:date="2021-07-20T15:17:00Z">
                      <w:rPr>
                        <w:bCs/>
                        <w:color w:val="0563C1"/>
                        <w:u w:val="single"/>
                      </w:rPr>
                    </w:rPrChange>
                  </w:rPr>
                  <w:delText xml:space="preserve"> 15.</w:delText>
                </w:r>
              </w:del>
            </w:ins>
            <w:ins w:id="1620" w:author="dr. Fábián Ágnes" w:date="2021-07-20T11:28:00Z">
              <w:r w:rsidRPr="00C10FDD">
                <w:rPr>
                  <w:bCs/>
                  <w:szCs w:val="24"/>
                  <w:highlight w:val="green"/>
                  <w:rPrChange w:id="1621" w:author="dr. Fábián Ágnes" w:date="2021-07-20T15:17:00Z">
                    <w:rPr>
                      <w:bCs/>
                      <w:color w:val="0563C1"/>
                      <w:u w:val="single"/>
                    </w:rPr>
                  </w:rPrChange>
                </w:rPr>
                <w:t>2021. ……</w:t>
              </w:r>
              <w:proofErr w:type="gramStart"/>
              <w:r w:rsidRPr="00C10FDD">
                <w:rPr>
                  <w:bCs/>
                  <w:szCs w:val="24"/>
                  <w:highlight w:val="green"/>
                  <w:rPrChange w:id="1622" w:author="dr. Fábián Ágnes" w:date="2021-07-20T15:17:00Z">
                    <w:rPr>
                      <w:bCs/>
                      <w:color w:val="0563C1"/>
                      <w:u w:val="single"/>
                    </w:rPr>
                  </w:rPrChange>
                </w:rPr>
                <w:t>…….</w:t>
              </w:r>
              <w:proofErr w:type="gramEnd"/>
              <w:r w:rsidRPr="00C10FDD">
                <w:rPr>
                  <w:bCs/>
                  <w:szCs w:val="24"/>
                  <w:highlight w:val="green"/>
                  <w:rPrChange w:id="1623" w:author="dr. Fábián Ágnes" w:date="2021-07-20T15:17:00Z">
                    <w:rPr>
                      <w:bCs/>
                      <w:color w:val="0563C1"/>
                      <w:u w:val="single"/>
                    </w:rPr>
                  </w:rPrChange>
                </w:rPr>
                <w:t>.</w:t>
              </w:r>
            </w:ins>
            <w:del w:id="1624" w:author="StepicsA" w:date="2016-12-14T13:10:00Z">
              <w:r w:rsidRPr="00C10FDD">
                <w:rPr>
                  <w:bCs/>
                  <w:szCs w:val="24"/>
                  <w:highlight w:val="green"/>
                  <w:rPrChange w:id="1625" w:author="dr. Fábián Ágnes" w:date="2021-07-20T15:17:00Z">
                    <w:rPr>
                      <w:bCs/>
                      <w:color w:val="0563C1"/>
                      <w:u w:val="single"/>
                    </w:rPr>
                  </w:rPrChange>
                </w:rPr>
                <w:delText>„….”</w:delText>
              </w:r>
            </w:del>
            <w:del w:id="1626" w:author="StepicsA" w:date="2016-12-14T13:11:00Z">
              <w:r w:rsidRPr="00C10FDD">
                <w:rPr>
                  <w:bCs/>
                  <w:szCs w:val="24"/>
                  <w:highlight w:val="green"/>
                  <w:rPrChange w:id="1627" w:author="dr. Fábián Ágnes" w:date="2021-07-20T15:17:00Z">
                    <w:rPr>
                      <w:bCs/>
                      <w:color w:val="0563C1"/>
                      <w:u w:val="single"/>
                    </w:rPr>
                  </w:rPrChange>
                </w:rPr>
                <w:delText>.</w:delText>
              </w:r>
            </w:del>
          </w:p>
          <w:p w14:paraId="1A38C957" w14:textId="77777777" w:rsidR="00DC79EE" w:rsidRDefault="00DC79EE">
            <w:pPr>
              <w:pStyle w:val="BodyText21"/>
              <w:tabs>
                <w:tab w:val="clear" w:pos="709"/>
                <w:tab w:val="left" w:leader="dot" w:pos="4390"/>
              </w:tabs>
              <w:spacing w:before="120" w:after="120"/>
              <w:rPr>
                <w:szCs w:val="24"/>
                <w:highlight w:val="green"/>
                <w:rPrChange w:id="1628" w:author="dr. Fábián Ágnes" w:date="2021-07-20T15:17:00Z">
                  <w:rPr/>
                </w:rPrChange>
              </w:rPr>
              <w:pPrChange w:id="1629" w:author="dr. Fábián Ágnes" w:date="2021-07-21T14:22:00Z">
                <w:pPr>
                  <w:pStyle w:val="BodyText21"/>
                  <w:tabs>
                    <w:tab w:val="clear" w:pos="709"/>
                    <w:tab w:val="left" w:leader="dot" w:pos="4390"/>
                  </w:tabs>
                  <w:spacing w:line="23" w:lineRule="atLeast"/>
                </w:pPr>
              </w:pPrChange>
            </w:pPr>
          </w:p>
          <w:p w14:paraId="0F90BF03" w14:textId="77777777" w:rsidR="00DC79EE" w:rsidRPr="00712E42" w:rsidRDefault="00C10FDD">
            <w:pPr>
              <w:pStyle w:val="BodyText21"/>
              <w:tabs>
                <w:tab w:val="clear" w:pos="709"/>
                <w:tab w:val="left" w:leader="dot" w:pos="4390"/>
              </w:tabs>
              <w:spacing w:before="120" w:after="120"/>
              <w:jc w:val="center"/>
              <w:rPr>
                <w:szCs w:val="24"/>
              </w:rPr>
              <w:pPrChange w:id="1630" w:author="dr. Fábián Ágnes" w:date="2021-07-21T14:22:00Z">
                <w:pPr>
                  <w:pStyle w:val="BodyText21"/>
                  <w:tabs>
                    <w:tab w:val="clear" w:pos="709"/>
                    <w:tab w:val="left" w:leader="dot" w:pos="4390"/>
                  </w:tabs>
                  <w:spacing w:line="23" w:lineRule="atLeast"/>
                  <w:jc w:val="center"/>
                </w:pPr>
              </w:pPrChange>
            </w:pPr>
            <w:r w:rsidRPr="00C10FDD">
              <w:rPr>
                <w:szCs w:val="24"/>
                <w:highlight w:val="green"/>
                <w:rPrChange w:id="1631" w:author="dr. Fábián Ágnes" w:date="2021-07-20T15:17:00Z">
                  <w:rPr>
                    <w:color w:val="0563C1"/>
                    <w:u w:val="single"/>
                  </w:rPr>
                </w:rPrChange>
              </w:rPr>
              <w:t>……………………………………………</w:t>
            </w:r>
          </w:p>
          <w:p w14:paraId="3EFC969A" w14:textId="77777777" w:rsidR="00DC79EE" w:rsidRPr="008650D9" w:rsidRDefault="00C10FDD">
            <w:pPr>
              <w:pStyle w:val="BodyText21"/>
              <w:tabs>
                <w:tab w:val="clear" w:pos="709"/>
              </w:tabs>
              <w:spacing w:before="120" w:after="120"/>
              <w:jc w:val="center"/>
              <w:rPr>
                <w:del w:id="1632" w:author="dr. Fábián Ágnes" w:date="2021-07-20T11:29:00Z"/>
                <w:b/>
                <w:szCs w:val="24"/>
              </w:rPr>
              <w:pPrChange w:id="1633" w:author="dr. Fábián Ágnes" w:date="2021-07-21T14:22:00Z">
                <w:pPr>
                  <w:pStyle w:val="BodyText21"/>
                  <w:tabs>
                    <w:tab w:val="clear" w:pos="709"/>
                  </w:tabs>
                  <w:spacing w:line="23" w:lineRule="atLeast"/>
                  <w:jc w:val="center"/>
                </w:pPr>
              </w:pPrChange>
            </w:pPr>
            <w:ins w:id="1634" w:author="StepicsA" w:date="2016-12-14T13:23:00Z">
              <w:del w:id="1635" w:author="dr. Fábián Ágnes" w:date="2021-07-20T11:29:00Z">
                <w:r w:rsidRPr="00C10FDD">
                  <w:rPr>
                    <w:b/>
                    <w:szCs w:val="24"/>
                    <w:rPrChange w:id="1636" w:author="dr. Fábián Ágnes" w:date="2021-07-20T15:01:00Z">
                      <w:rPr>
                        <w:b/>
                        <w:color w:val="0563C1"/>
                        <w:u w:val="single"/>
                      </w:rPr>
                    </w:rPrChange>
                  </w:rPr>
                  <w:delText xml:space="preserve">Szombathelyi </w:delText>
                </w:r>
              </w:del>
            </w:ins>
            <w:del w:id="1637" w:author="dr. Fábián Ágnes" w:date="2021-07-20T11:29:00Z">
              <w:r w:rsidRPr="00C10FDD">
                <w:rPr>
                  <w:b/>
                  <w:szCs w:val="24"/>
                  <w:rPrChange w:id="1638" w:author="dr. Fábián Ágnes" w:date="2021-07-20T15:01:00Z">
                    <w:rPr>
                      <w:b/>
                      <w:color w:val="0563C1"/>
                      <w:u w:val="single"/>
                    </w:rPr>
                  </w:rPrChange>
                </w:rPr>
                <w:delText>Tankerületi Központ</w:delText>
              </w:r>
            </w:del>
          </w:p>
          <w:p w14:paraId="7B2A7AD7" w14:textId="77777777" w:rsidR="00DC79EE" w:rsidRDefault="00C10FDD">
            <w:pPr>
              <w:pStyle w:val="BodyText21"/>
              <w:tabs>
                <w:tab w:val="clear" w:pos="709"/>
                <w:tab w:val="left" w:leader="dot" w:pos="4390"/>
              </w:tabs>
              <w:spacing w:before="120" w:after="120"/>
              <w:jc w:val="center"/>
              <w:rPr>
                <w:del w:id="1639" w:author="StepicsA" w:date="2016-12-14T13:11:00Z"/>
                <w:bCs/>
                <w:sz w:val="22"/>
                <w:szCs w:val="24"/>
                <w:rPrChange w:id="1640" w:author="dr. Fábián Ágnes" w:date="2021-07-20T15:01:00Z">
                  <w:rPr>
                    <w:del w:id="1641" w:author="StepicsA" w:date="2016-12-14T13:11:00Z"/>
                    <w:bCs/>
                    <w:sz w:val="26"/>
                  </w:rPr>
                </w:rPrChange>
              </w:rPr>
              <w:pPrChange w:id="1642" w:author="dr. Fábián Ágnes" w:date="2021-07-21T14:22:00Z">
                <w:pPr>
                  <w:pStyle w:val="BodyText21"/>
                  <w:tabs>
                    <w:tab w:val="clear" w:pos="709"/>
                    <w:tab w:val="left" w:leader="dot" w:pos="4390"/>
                  </w:tabs>
                  <w:spacing w:line="23" w:lineRule="atLeast"/>
                  <w:jc w:val="center"/>
                </w:pPr>
              </w:pPrChange>
            </w:pPr>
            <w:del w:id="1643" w:author="StepicsA" w:date="2016-12-14T13:11:00Z">
              <w:r w:rsidRPr="00C10FDD">
                <w:rPr>
                  <w:szCs w:val="24"/>
                  <w:rPrChange w:id="1644" w:author="dr. Fábián Ágnes" w:date="2021-07-20T15:01:00Z">
                    <w:rPr>
                      <w:color w:val="0563C1"/>
                      <w:u w:val="single"/>
                    </w:rPr>
                  </w:rPrChange>
                </w:rPr>
                <w:delText>…………</w:delText>
              </w:r>
            </w:del>
          </w:p>
          <w:p w14:paraId="27B795B3" w14:textId="77777777" w:rsidR="00DC79EE" w:rsidRPr="008650D9" w:rsidRDefault="00C10FDD">
            <w:pPr>
              <w:pStyle w:val="BodyText21"/>
              <w:tabs>
                <w:tab w:val="clear" w:pos="709"/>
                <w:tab w:val="left" w:leader="dot" w:pos="4390"/>
              </w:tabs>
              <w:spacing w:before="120" w:after="120"/>
              <w:jc w:val="center"/>
              <w:rPr>
                <w:ins w:id="1645" w:author="StepicsA" w:date="2016-12-14T13:11:00Z"/>
                <w:del w:id="1646" w:author="dr. Fábián Ágnes" w:date="2021-07-20T11:29:00Z"/>
                <w:szCs w:val="24"/>
              </w:rPr>
              <w:pPrChange w:id="1647" w:author="dr. Fábián Ágnes" w:date="2021-07-21T14:22:00Z">
                <w:pPr>
                  <w:pStyle w:val="BodyText21"/>
                  <w:tabs>
                    <w:tab w:val="clear" w:pos="709"/>
                    <w:tab w:val="left" w:leader="dot" w:pos="4390"/>
                  </w:tabs>
                  <w:spacing w:line="23" w:lineRule="atLeast"/>
                  <w:jc w:val="center"/>
                </w:pPr>
              </w:pPrChange>
            </w:pPr>
            <w:ins w:id="1648" w:author="StepicsA" w:date="2016-12-14T13:11:00Z">
              <w:del w:id="1649" w:author="dr. Fábián Ágnes" w:date="2021-07-20T11:29:00Z">
                <w:r w:rsidRPr="00C10FDD">
                  <w:rPr>
                    <w:szCs w:val="24"/>
                    <w:rPrChange w:id="1650" w:author="dr. Fábián Ágnes" w:date="2021-07-20T15:01:00Z">
                      <w:rPr>
                        <w:color w:val="0563C1"/>
                        <w:u w:val="single"/>
                      </w:rPr>
                    </w:rPrChange>
                  </w:rPr>
                  <w:lastRenderedPageBreak/>
                  <w:delText>Varga Béláné</w:delText>
                </w:r>
              </w:del>
            </w:ins>
          </w:p>
          <w:p w14:paraId="48F6B6CA" w14:textId="77777777" w:rsidR="00DC79EE" w:rsidRPr="00712E42" w:rsidRDefault="00C10FDD">
            <w:pPr>
              <w:pStyle w:val="BodyText21"/>
              <w:tabs>
                <w:tab w:val="clear" w:pos="709"/>
                <w:tab w:val="left" w:leader="dot" w:pos="4390"/>
              </w:tabs>
              <w:spacing w:before="120" w:after="120"/>
              <w:jc w:val="center"/>
              <w:rPr>
                <w:b/>
                <w:szCs w:val="24"/>
              </w:rPr>
              <w:pPrChange w:id="1651" w:author="dr. Fábián Ágnes" w:date="2021-07-21T14:22:00Z">
                <w:pPr>
                  <w:pStyle w:val="BodyText21"/>
                  <w:tabs>
                    <w:tab w:val="clear" w:pos="709"/>
                    <w:tab w:val="left" w:leader="dot" w:pos="4390"/>
                  </w:tabs>
                  <w:spacing w:line="23" w:lineRule="atLeast"/>
                  <w:jc w:val="center"/>
                </w:pPr>
              </w:pPrChange>
            </w:pPr>
            <w:del w:id="1652" w:author="dr. Fábián Ágnes" w:date="2021-07-20T11:29:00Z">
              <w:r w:rsidRPr="00C10FDD">
                <w:rPr>
                  <w:szCs w:val="24"/>
                  <w:rPrChange w:id="1653" w:author="dr. Fábián Ágnes" w:date="2021-07-20T15:01:00Z">
                    <w:rPr>
                      <w:color w:val="0563C1"/>
                      <w:u w:val="single"/>
                    </w:rPr>
                  </w:rPrChange>
                </w:rPr>
                <w:delText>gazdasági vezető</w:delText>
              </w:r>
            </w:del>
          </w:p>
        </w:tc>
      </w:tr>
    </w:tbl>
    <w:p w14:paraId="1783AFDB" w14:textId="77777777" w:rsidR="00DC79EE" w:rsidRDefault="00DC79EE">
      <w:pPr>
        <w:pStyle w:val="BodyText21"/>
        <w:tabs>
          <w:tab w:val="clear" w:pos="709"/>
          <w:tab w:val="center" w:pos="2268"/>
          <w:tab w:val="center" w:pos="6804"/>
        </w:tabs>
        <w:spacing w:before="120" w:after="120"/>
        <w:rPr>
          <w:szCs w:val="24"/>
        </w:rPr>
        <w:pPrChange w:id="1654" w:author="dr. Fábián Ágnes" w:date="2021-07-21T14:22:00Z">
          <w:pPr>
            <w:pStyle w:val="BodyText21"/>
            <w:tabs>
              <w:tab w:val="clear" w:pos="709"/>
              <w:tab w:val="center" w:pos="2268"/>
              <w:tab w:val="center" w:pos="6804"/>
            </w:tabs>
            <w:spacing w:line="23" w:lineRule="atLeast"/>
          </w:pPr>
        </w:pPrChange>
      </w:pPr>
    </w:p>
    <w:tbl>
      <w:tblPr>
        <w:tblW w:w="0" w:type="auto"/>
        <w:tblLook w:val="04A0" w:firstRow="1" w:lastRow="0" w:firstColumn="1" w:lastColumn="0" w:noHBand="0" w:noVBand="1"/>
      </w:tblPr>
      <w:tblGrid>
        <w:gridCol w:w="4606"/>
        <w:gridCol w:w="4467"/>
      </w:tblGrid>
      <w:tr w:rsidR="00C21348" w:rsidRPr="0090267A" w14:paraId="0AD51E36" w14:textId="77777777" w:rsidTr="004F09D3">
        <w:tc>
          <w:tcPr>
            <w:tcW w:w="4606" w:type="dxa"/>
          </w:tcPr>
          <w:p w14:paraId="31FE327C" w14:textId="77777777" w:rsidR="00DC79EE" w:rsidRPr="00712E42" w:rsidRDefault="00DC79EE">
            <w:pPr>
              <w:pStyle w:val="BodyText21"/>
              <w:tabs>
                <w:tab w:val="clear" w:pos="709"/>
              </w:tabs>
              <w:spacing w:before="120" w:after="120"/>
              <w:jc w:val="left"/>
              <w:rPr>
                <w:b/>
                <w:szCs w:val="24"/>
              </w:rPr>
              <w:pPrChange w:id="1655" w:author="dr. Fábián Ágnes" w:date="2021-07-21T14:22:00Z">
                <w:pPr>
                  <w:pStyle w:val="BodyText21"/>
                  <w:tabs>
                    <w:tab w:val="clear" w:pos="709"/>
                  </w:tabs>
                  <w:spacing w:line="23" w:lineRule="atLeast"/>
                  <w:jc w:val="left"/>
                </w:pPr>
              </w:pPrChange>
            </w:pPr>
          </w:p>
          <w:p w14:paraId="7FE39549" w14:textId="77777777" w:rsidR="00DC79EE" w:rsidRPr="00712E42" w:rsidRDefault="00C10FDD">
            <w:pPr>
              <w:pStyle w:val="BodyText21"/>
              <w:tabs>
                <w:tab w:val="clear" w:pos="709"/>
              </w:tabs>
              <w:spacing w:before="120" w:after="120"/>
              <w:jc w:val="left"/>
              <w:rPr>
                <w:szCs w:val="24"/>
              </w:rPr>
              <w:pPrChange w:id="1656" w:author="dr. Fábián Ágnes" w:date="2021-07-21T14:22:00Z">
                <w:pPr>
                  <w:pStyle w:val="BodyText21"/>
                  <w:tabs>
                    <w:tab w:val="clear" w:pos="709"/>
                  </w:tabs>
                  <w:spacing w:line="23" w:lineRule="atLeast"/>
                  <w:jc w:val="left"/>
                </w:pPr>
              </w:pPrChange>
            </w:pPr>
            <w:proofErr w:type="spellStart"/>
            <w:r w:rsidRPr="00C10FDD">
              <w:rPr>
                <w:szCs w:val="24"/>
                <w:rPrChange w:id="1657" w:author="dr. Fábián Ágnes" w:date="2021-07-20T15:01:00Z">
                  <w:rPr>
                    <w:color w:val="0563C1"/>
                    <w:u w:val="single"/>
                  </w:rPr>
                </w:rPrChange>
              </w:rPr>
              <w:t>Ellenjegyzem</w:t>
            </w:r>
            <w:proofErr w:type="spellEnd"/>
            <w:r w:rsidRPr="00C10FDD">
              <w:rPr>
                <w:szCs w:val="24"/>
                <w:rPrChange w:id="1658" w:author="dr. Fábián Ágnes" w:date="2021-07-20T15:01:00Z">
                  <w:rPr>
                    <w:color w:val="0563C1"/>
                    <w:u w:val="single"/>
                  </w:rPr>
                </w:rPrChange>
              </w:rPr>
              <w:t>:</w:t>
            </w:r>
          </w:p>
          <w:p w14:paraId="58E31458" w14:textId="77777777" w:rsidR="00DC79EE" w:rsidRPr="00712E42" w:rsidRDefault="00C10FDD">
            <w:pPr>
              <w:pStyle w:val="BodyText21"/>
              <w:tabs>
                <w:tab w:val="left" w:leader="dot" w:pos="4536"/>
              </w:tabs>
              <w:spacing w:before="120" w:after="120"/>
              <w:rPr>
                <w:szCs w:val="24"/>
              </w:rPr>
              <w:pPrChange w:id="1659" w:author="dr. Fábián Ágnes" w:date="2021-07-21T14:22:00Z">
                <w:pPr>
                  <w:pStyle w:val="BodyText21"/>
                  <w:tabs>
                    <w:tab w:val="left" w:leader="dot" w:pos="4536"/>
                  </w:tabs>
                  <w:spacing w:line="23" w:lineRule="atLeast"/>
                </w:pPr>
              </w:pPrChange>
            </w:pPr>
            <w:r w:rsidRPr="00C10FDD">
              <w:rPr>
                <w:bCs/>
                <w:szCs w:val="24"/>
                <w:rPrChange w:id="1660" w:author="dr. Fábián Ágnes" w:date="2021-07-20T15:01:00Z">
                  <w:rPr>
                    <w:bCs/>
                    <w:color w:val="0563C1"/>
                    <w:u w:val="single"/>
                  </w:rPr>
                </w:rPrChange>
              </w:rPr>
              <w:t xml:space="preserve">Kelt: </w:t>
            </w:r>
            <w:ins w:id="1661" w:author="StepicsA" w:date="2016-12-14T13:11:00Z">
              <w:r w:rsidRPr="00C10FDD">
                <w:rPr>
                  <w:bCs/>
                  <w:szCs w:val="24"/>
                  <w:rPrChange w:id="1662" w:author="dr. Fábián Ágnes" w:date="2021-07-20T15:01:00Z">
                    <w:rPr>
                      <w:bCs/>
                      <w:color w:val="0563C1"/>
                      <w:u w:val="single"/>
                    </w:rPr>
                  </w:rPrChange>
                </w:rPr>
                <w:t xml:space="preserve">Körmend, </w:t>
              </w:r>
            </w:ins>
            <w:del w:id="1663" w:author="StepicsA" w:date="2016-12-14T13:11:00Z">
              <w:r w:rsidRPr="00C10FDD">
                <w:rPr>
                  <w:bCs/>
                  <w:szCs w:val="24"/>
                  <w:rPrChange w:id="1664" w:author="dr. Fábián Ágnes" w:date="2021-07-20T15:01:00Z">
                    <w:rPr>
                      <w:bCs/>
                      <w:color w:val="0563C1"/>
                      <w:u w:val="single"/>
                    </w:rPr>
                  </w:rPrChange>
                </w:rPr>
                <w:delText>……………..,</w:delText>
              </w:r>
            </w:del>
            <w:r w:rsidRPr="00C10FDD">
              <w:rPr>
                <w:bCs/>
                <w:szCs w:val="24"/>
                <w:rPrChange w:id="1665" w:author="dr. Fábián Ágnes" w:date="2021-07-20T15:01:00Z">
                  <w:rPr>
                    <w:bCs/>
                    <w:color w:val="0563C1"/>
                    <w:u w:val="single"/>
                  </w:rPr>
                </w:rPrChange>
              </w:rPr>
              <w:t xml:space="preserve"> </w:t>
            </w:r>
            <w:del w:id="1666" w:author="dr. Fábián Ágnes" w:date="2021-07-20T11:29:00Z">
              <w:r w:rsidRPr="00C10FDD">
                <w:rPr>
                  <w:bCs/>
                  <w:szCs w:val="24"/>
                  <w:rPrChange w:id="1667" w:author="dr. Fábián Ágnes" w:date="2021-07-20T15:01:00Z">
                    <w:rPr>
                      <w:bCs/>
                      <w:color w:val="0563C1"/>
                      <w:u w:val="single"/>
                    </w:rPr>
                  </w:rPrChange>
                </w:rPr>
                <w:delText xml:space="preserve">2016. december </w:delText>
              </w:r>
            </w:del>
            <w:ins w:id="1668" w:author="StepicsA" w:date="2016-12-14T13:11:00Z">
              <w:del w:id="1669" w:author="dr. Fábián Ágnes" w:date="2021-07-20T11:29:00Z">
                <w:r w:rsidRPr="00C10FDD">
                  <w:rPr>
                    <w:bCs/>
                    <w:szCs w:val="24"/>
                    <w:rPrChange w:id="1670" w:author="dr. Fábián Ágnes" w:date="2021-07-20T15:01:00Z">
                      <w:rPr>
                        <w:bCs/>
                        <w:color w:val="0563C1"/>
                        <w:u w:val="single"/>
                      </w:rPr>
                    </w:rPrChange>
                  </w:rPr>
                  <w:delText>15.</w:delText>
                </w:r>
              </w:del>
            </w:ins>
            <w:ins w:id="1671" w:author="dr. Fábián Ágnes" w:date="2021-07-20T11:29:00Z">
              <w:r w:rsidRPr="00C10FDD">
                <w:rPr>
                  <w:bCs/>
                  <w:szCs w:val="24"/>
                  <w:rPrChange w:id="1672" w:author="dr. Fábián Ágnes" w:date="2021-07-20T15:01:00Z">
                    <w:rPr>
                      <w:bCs/>
                      <w:color w:val="0563C1"/>
                      <w:u w:val="single"/>
                    </w:rPr>
                  </w:rPrChange>
                </w:rPr>
                <w:t>2021. …………</w:t>
              </w:r>
            </w:ins>
            <w:ins w:id="1673" w:author="StepicsA" w:date="2016-12-14T13:11:00Z">
              <w:r w:rsidRPr="00C10FDD">
                <w:rPr>
                  <w:bCs/>
                  <w:szCs w:val="24"/>
                  <w:rPrChange w:id="1674" w:author="dr. Fábián Ágnes" w:date="2021-07-20T15:01:00Z">
                    <w:rPr>
                      <w:bCs/>
                      <w:color w:val="0563C1"/>
                      <w:u w:val="single"/>
                    </w:rPr>
                  </w:rPrChange>
                </w:rPr>
                <w:t xml:space="preserve"> </w:t>
              </w:r>
            </w:ins>
            <w:del w:id="1675" w:author="StepicsA" w:date="2016-12-14T13:11:00Z">
              <w:r w:rsidRPr="00C10FDD">
                <w:rPr>
                  <w:bCs/>
                  <w:szCs w:val="24"/>
                  <w:rPrChange w:id="1676" w:author="dr. Fábián Ágnes" w:date="2021-07-20T15:01:00Z">
                    <w:rPr>
                      <w:bCs/>
                      <w:color w:val="0563C1"/>
                      <w:u w:val="single"/>
                    </w:rPr>
                  </w:rPrChange>
                </w:rPr>
                <w:delText>„….”.</w:delText>
              </w:r>
            </w:del>
          </w:p>
          <w:p w14:paraId="1A905381" w14:textId="77777777" w:rsidR="00DC79EE" w:rsidRPr="008909BB" w:rsidRDefault="00DC79EE">
            <w:pPr>
              <w:pStyle w:val="BodyText21"/>
              <w:tabs>
                <w:tab w:val="clear" w:pos="709"/>
              </w:tabs>
              <w:spacing w:before="120" w:after="120"/>
              <w:jc w:val="center"/>
              <w:rPr>
                <w:szCs w:val="24"/>
              </w:rPr>
              <w:pPrChange w:id="1677" w:author="dr. Fábián Ágnes" w:date="2021-07-21T14:22:00Z">
                <w:pPr>
                  <w:pStyle w:val="BodyText21"/>
                  <w:tabs>
                    <w:tab w:val="clear" w:pos="709"/>
                  </w:tabs>
                  <w:spacing w:line="23" w:lineRule="atLeast"/>
                  <w:jc w:val="center"/>
                </w:pPr>
              </w:pPrChange>
            </w:pPr>
          </w:p>
          <w:p w14:paraId="2DE0460B" w14:textId="77777777" w:rsidR="00DC79EE" w:rsidRPr="00712E42" w:rsidRDefault="00C10FDD">
            <w:pPr>
              <w:pStyle w:val="BodyText21"/>
              <w:tabs>
                <w:tab w:val="clear" w:pos="709"/>
              </w:tabs>
              <w:spacing w:before="120" w:after="120"/>
              <w:jc w:val="center"/>
              <w:rPr>
                <w:szCs w:val="24"/>
              </w:rPr>
              <w:pPrChange w:id="1678" w:author="dr. Fábián Ágnes" w:date="2021-07-21T14:22:00Z">
                <w:pPr>
                  <w:pStyle w:val="BodyText21"/>
                  <w:tabs>
                    <w:tab w:val="clear" w:pos="709"/>
                  </w:tabs>
                  <w:spacing w:line="23" w:lineRule="atLeast"/>
                  <w:jc w:val="center"/>
                </w:pPr>
              </w:pPrChange>
            </w:pPr>
            <w:r w:rsidRPr="00C10FDD">
              <w:rPr>
                <w:szCs w:val="24"/>
                <w:rPrChange w:id="1679" w:author="dr. Fábián Ágnes" w:date="2021-07-20T15:01:00Z">
                  <w:rPr>
                    <w:color w:val="0563C1"/>
                    <w:u w:val="single"/>
                  </w:rPr>
                </w:rPrChange>
              </w:rPr>
              <w:t>……………………………………….</w:t>
            </w:r>
          </w:p>
          <w:p w14:paraId="0FEBE718" w14:textId="77777777" w:rsidR="00DC79EE" w:rsidRPr="00712E42" w:rsidRDefault="00C10FDD">
            <w:pPr>
              <w:pStyle w:val="BodyText21"/>
              <w:tabs>
                <w:tab w:val="clear" w:pos="709"/>
              </w:tabs>
              <w:spacing w:before="120" w:after="120"/>
              <w:jc w:val="center"/>
              <w:rPr>
                <w:szCs w:val="24"/>
              </w:rPr>
              <w:pPrChange w:id="1680" w:author="dr. Fábián Ágnes" w:date="2021-07-21T14:22:00Z">
                <w:pPr>
                  <w:pStyle w:val="BodyText21"/>
                  <w:tabs>
                    <w:tab w:val="clear" w:pos="709"/>
                  </w:tabs>
                  <w:spacing w:line="23" w:lineRule="atLeast"/>
                  <w:jc w:val="center"/>
                </w:pPr>
              </w:pPrChange>
            </w:pPr>
            <w:ins w:id="1681" w:author="dr. Fábián Ágnes" w:date="2021-07-20T11:29:00Z">
              <w:r w:rsidRPr="00C10FDD">
                <w:rPr>
                  <w:szCs w:val="24"/>
                  <w:rPrChange w:id="1682" w:author="dr. Fábián Ágnes" w:date="2021-07-20T15:01:00Z">
                    <w:rPr>
                      <w:color w:val="0563C1"/>
                      <w:u w:val="single"/>
                    </w:rPr>
                  </w:rPrChange>
                </w:rPr>
                <w:t>d</w:t>
              </w:r>
            </w:ins>
            <w:del w:id="1683" w:author="dr. Fábián Ágnes" w:date="2021-07-20T11:29:00Z">
              <w:r w:rsidRPr="00C10FDD">
                <w:rPr>
                  <w:szCs w:val="24"/>
                  <w:rPrChange w:id="1684" w:author="dr. Fábián Ágnes" w:date="2021-07-20T15:01:00Z">
                    <w:rPr>
                      <w:color w:val="0563C1"/>
                      <w:u w:val="single"/>
                    </w:rPr>
                  </w:rPrChange>
                </w:rPr>
                <w:delText>D</w:delText>
              </w:r>
            </w:del>
            <w:r w:rsidRPr="00C10FDD">
              <w:rPr>
                <w:szCs w:val="24"/>
                <w:rPrChange w:id="1685" w:author="dr. Fábián Ágnes" w:date="2021-07-20T15:01:00Z">
                  <w:rPr>
                    <w:color w:val="0563C1"/>
                    <w:u w:val="single"/>
                  </w:rPr>
                </w:rPrChange>
              </w:rPr>
              <w:t>r. Stepics Anita</w:t>
            </w:r>
          </w:p>
          <w:p w14:paraId="680D480D" w14:textId="77777777" w:rsidR="00DC79EE" w:rsidRPr="00712E42" w:rsidRDefault="00C10FDD">
            <w:pPr>
              <w:pStyle w:val="BodyText21"/>
              <w:tabs>
                <w:tab w:val="clear" w:pos="709"/>
              </w:tabs>
              <w:spacing w:before="120" w:after="120"/>
              <w:jc w:val="center"/>
              <w:rPr>
                <w:szCs w:val="24"/>
              </w:rPr>
              <w:pPrChange w:id="1686" w:author="dr. Fábián Ágnes" w:date="2021-07-21T14:22:00Z">
                <w:pPr>
                  <w:pStyle w:val="BodyText21"/>
                  <w:tabs>
                    <w:tab w:val="clear" w:pos="709"/>
                  </w:tabs>
                  <w:spacing w:line="23" w:lineRule="atLeast"/>
                  <w:jc w:val="center"/>
                </w:pPr>
              </w:pPrChange>
            </w:pPr>
            <w:r w:rsidRPr="00C10FDD">
              <w:rPr>
                <w:szCs w:val="24"/>
                <w:rPrChange w:id="1687" w:author="dr. Fábián Ágnes" w:date="2021-07-20T15:01:00Z">
                  <w:rPr>
                    <w:color w:val="0563C1"/>
                    <w:u w:val="single"/>
                  </w:rPr>
                </w:rPrChange>
              </w:rPr>
              <w:t>jegyző</w:t>
            </w:r>
          </w:p>
        </w:tc>
        <w:tc>
          <w:tcPr>
            <w:tcW w:w="4467" w:type="dxa"/>
          </w:tcPr>
          <w:p w14:paraId="60920DBC" w14:textId="77777777" w:rsidR="00DC79EE" w:rsidDel="00636A3B" w:rsidRDefault="00DC79EE">
            <w:pPr>
              <w:pStyle w:val="BodyText21"/>
              <w:tabs>
                <w:tab w:val="clear" w:pos="709"/>
              </w:tabs>
              <w:spacing w:before="120" w:after="120"/>
              <w:jc w:val="left"/>
              <w:rPr>
                <w:del w:id="1688" w:author="Dr.Hollósy Tamás" w:date="2021-08-23T10:20:00Z"/>
                <w:szCs w:val="24"/>
                <w:highlight w:val="green"/>
                <w:rPrChange w:id="1689" w:author="dr. Fábián Ágnes" w:date="2021-07-20T15:17:00Z">
                  <w:rPr>
                    <w:del w:id="1690" w:author="Dr.Hollósy Tamás" w:date="2021-08-23T10:20:00Z"/>
                  </w:rPr>
                </w:rPrChange>
              </w:rPr>
              <w:pPrChange w:id="1691" w:author="dr. Fábián Ágnes" w:date="2021-07-21T14:22:00Z">
                <w:pPr>
                  <w:pStyle w:val="BodyText21"/>
                  <w:tabs>
                    <w:tab w:val="clear" w:pos="709"/>
                  </w:tabs>
                  <w:spacing w:line="23" w:lineRule="atLeast"/>
                  <w:jc w:val="left"/>
                </w:pPr>
              </w:pPrChange>
            </w:pPr>
          </w:p>
          <w:p w14:paraId="5E25DE88" w14:textId="033EA1C6" w:rsidR="00DC79EE" w:rsidDel="00636A3B" w:rsidRDefault="00C10FDD">
            <w:pPr>
              <w:pStyle w:val="BodyText21"/>
              <w:tabs>
                <w:tab w:val="clear" w:pos="709"/>
              </w:tabs>
              <w:spacing w:before="120" w:after="120"/>
              <w:jc w:val="left"/>
              <w:rPr>
                <w:del w:id="1692" w:author="Dr.Hollósy Tamás" w:date="2021-08-23T10:20:00Z"/>
                <w:szCs w:val="24"/>
                <w:highlight w:val="green"/>
                <w:rPrChange w:id="1693" w:author="dr. Fábián Ágnes" w:date="2021-07-20T15:17:00Z">
                  <w:rPr>
                    <w:del w:id="1694" w:author="Dr.Hollósy Tamás" w:date="2021-08-23T10:20:00Z"/>
                  </w:rPr>
                </w:rPrChange>
              </w:rPr>
              <w:pPrChange w:id="1695" w:author="dr. Fábián Ágnes" w:date="2021-07-21T14:22:00Z">
                <w:pPr>
                  <w:pStyle w:val="BodyText21"/>
                  <w:tabs>
                    <w:tab w:val="clear" w:pos="709"/>
                  </w:tabs>
                  <w:spacing w:line="23" w:lineRule="atLeast"/>
                  <w:jc w:val="left"/>
                </w:pPr>
              </w:pPrChange>
            </w:pPr>
            <w:del w:id="1696" w:author="Dr.Hollósy Tamás" w:date="2021-08-23T10:20:00Z">
              <w:r w:rsidRPr="00C10FDD" w:rsidDel="00636A3B">
                <w:rPr>
                  <w:szCs w:val="24"/>
                  <w:highlight w:val="green"/>
                  <w:rPrChange w:id="1697" w:author="dr. Fábián Ágnes" w:date="2021-07-20T15:17:00Z">
                    <w:rPr>
                      <w:color w:val="0563C1"/>
                      <w:u w:val="single"/>
                    </w:rPr>
                  </w:rPrChange>
                </w:rPr>
                <w:delText>Ellenjegyzem:</w:delText>
              </w:r>
            </w:del>
          </w:p>
          <w:p w14:paraId="6DD6DD32" w14:textId="1E036D3F" w:rsidR="00DC79EE" w:rsidDel="00636A3B" w:rsidRDefault="00C10FDD">
            <w:pPr>
              <w:pStyle w:val="BodyText21"/>
              <w:tabs>
                <w:tab w:val="left" w:leader="dot" w:pos="4536"/>
              </w:tabs>
              <w:spacing w:before="120" w:after="120"/>
              <w:rPr>
                <w:del w:id="1698" w:author="Dr.Hollósy Tamás" w:date="2021-08-23T10:20:00Z"/>
                <w:szCs w:val="24"/>
                <w:highlight w:val="green"/>
                <w:rPrChange w:id="1699" w:author="dr. Fábián Ágnes" w:date="2021-07-20T15:17:00Z">
                  <w:rPr>
                    <w:del w:id="1700" w:author="Dr.Hollósy Tamás" w:date="2021-08-23T10:20:00Z"/>
                  </w:rPr>
                </w:rPrChange>
              </w:rPr>
              <w:pPrChange w:id="1701" w:author="dr. Fábián Ágnes" w:date="2021-07-21T14:22:00Z">
                <w:pPr>
                  <w:pStyle w:val="BodyText21"/>
                  <w:tabs>
                    <w:tab w:val="left" w:leader="dot" w:pos="4536"/>
                  </w:tabs>
                  <w:spacing w:line="23" w:lineRule="atLeast"/>
                </w:pPr>
              </w:pPrChange>
            </w:pPr>
            <w:del w:id="1702" w:author="Dr.Hollósy Tamás" w:date="2021-08-23T10:20:00Z">
              <w:r w:rsidRPr="00C10FDD" w:rsidDel="00636A3B">
                <w:rPr>
                  <w:bCs/>
                  <w:szCs w:val="24"/>
                  <w:highlight w:val="green"/>
                  <w:rPrChange w:id="1703" w:author="dr. Fábián Ágnes" w:date="2021-07-20T15:17:00Z">
                    <w:rPr>
                      <w:bCs/>
                      <w:color w:val="0563C1"/>
                      <w:u w:val="single"/>
                    </w:rPr>
                  </w:rPrChange>
                </w:rPr>
                <w:delText xml:space="preserve">Kelt: </w:delText>
              </w:r>
            </w:del>
            <w:ins w:id="1704" w:author="StepicsA" w:date="2016-12-14T13:11:00Z">
              <w:del w:id="1705" w:author="Dr.Hollósy Tamás" w:date="2021-08-23T10:20:00Z">
                <w:r w:rsidRPr="00C10FDD" w:rsidDel="00636A3B">
                  <w:rPr>
                    <w:bCs/>
                    <w:szCs w:val="24"/>
                    <w:highlight w:val="green"/>
                    <w:rPrChange w:id="1706" w:author="dr. Fábián Ágnes" w:date="2021-07-20T15:17:00Z">
                      <w:rPr>
                        <w:bCs/>
                        <w:color w:val="0563C1"/>
                        <w:u w:val="single"/>
                      </w:rPr>
                    </w:rPrChange>
                  </w:rPr>
                  <w:delText>Szombathely,</w:delText>
                </w:r>
              </w:del>
            </w:ins>
            <w:del w:id="1707" w:author="Dr.Hollósy Tamás" w:date="2021-08-23T10:20:00Z">
              <w:r w:rsidRPr="00C10FDD" w:rsidDel="00636A3B">
                <w:rPr>
                  <w:bCs/>
                  <w:szCs w:val="24"/>
                  <w:highlight w:val="green"/>
                  <w:rPrChange w:id="1708" w:author="dr. Fábián Ágnes" w:date="2021-07-20T15:17:00Z">
                    <w:rPr>
                      <w:bCs/>
                      <w:color w:val="0563C1"/>
                      <w:u w:val="single"/>
                    </w:rPr>
                  </w:rPrChange>
                </w:rPr>
                <w:delText xml:space="preserve">…………….., </w:delText>
              </w:r>
            </w:del>
            <w:ins w:id="1709" w:author="StepicsA" w:date="2016-12-14T13:11:00Z">
              <w:del w:id="1710" w:author="Dr.Hollósy Tamás" w:date="2021-08-23T10:20:00Z">
                <w:r w:rsidRPr="00C10FDD" w:rsidDel="00636A3B">
                  <w:rPr>
                    <w:bCs/>
                    <w:szCs w:val="24"/>
                    <w:highlight w:val="green"/>
                    <w:rPrChange w:id="1711" w:author="dr. Fábián Ágnes" w:date="2021-07-20T15:17:00Z">
                      <w:rPr>
                        <w:bCs/>
                        <w:color w:val="0563C1"/>
                        <w:u w:val="single"/>
                      </w:rPr>
                    </w:rPrChange>
                  </w:rPr>
                  <w:delText xml:space="preserve"> </w:delText>
                </w:r>
              </w:del>
            </w:ins>
            <w:del w:id="1712" w:author="Dr.Hollósy Tamás" w:date="2021-08-23T10:20:00Z">
              <w:r w:rsidRPr="00C10FDD" w:rsidDel="00636A3B">
                <w:rPr>
                  <w:bCs/>
                  <w:szCs w:val="24"/>
                  <w:highlight w:val="green"/>
                  <w:rPrChange w:id="1713" w:author="dr. Fábián Ágnes" w:date="2021-07-20T15:17:00Z">
                    <w:rPr>
                      <w:bCs/>
                      <w:color w:val="0563C1"/>
                      <w:u w:val="single"/>
                    </w:rPr>
                  </w:rPrChange>
                </w:rPr>
                <w:delText xml:space="preserve">2016. december </w:delText>
              </w:r>
            </w:del>
            <w:ins w:id="1714" w:author="StepicsA" w:date="2016-12-14T13:11:00Z">
              <w:del w:id="1715" w:author="Dr.Hollósy Tamás" w:date="2021-08-23T10:20:00Z">
                <w:r w:rsidRPr="00C10FDD" w:rsidDel="00636A3B">
                  <w:rPr>
                    <w:bCs/>
                    <w:szCs w:val="24"/>
                    <w:highlight w:val="green"/>
                    <w:rPrChange w:id="1716" w:author="dr. Fábián Ágnes" w:date="2021-07-20T15:17:00Z">
                      <w:rPr>
                        <w:bCs/>
                        <w:color w:val="0563C1"/>
                        <w:u w:val="single"/>
                      </w:rPr>
                    </w:rPrChange>
                  </w:rPr>
                  <w:delText>15.</w:delText>
                </w:r>
              </w:del>
            </w:ins>
            <w:ins w:id="1717" w:author="dr. Fábián Ágnes" w:date="2021-07-20T11:29:00Z">
              <w:del w:id="1718" w:author="Dr.Hollósy Tamás" w:date="2021-08-23T10:20:00Z">
                <w:r w:rsidRPr="00C10FDD" w:rsidDel="00636A3B">
                  <w:rPr>
                    <w:bCs/>
                    <w:szCs w:val="24"/>
                    <w:highlight w:val="green"/>
                    <w:rPrChange w:id="1719" w:author="dr. Fábián Ágnes" w:date="2021-07-20T15:17:00Z">
                      <w:rPr>
                        <w:bCs/>
                        <w:color w:val="0563C1"/>
                        <w:u w:val="single"/>
                      </w:rPr>
                    </w:rPrChange>
                  </w:rPr>
                  <w:delText>2021. ………..</w:delText>
                </w:r>
              </w:del>
            </w:ins>
            <w:ins w:id="1720" w:author="StepicsA" w:date="2016-12-14T13:11:00Z">
              <w:del w:id="1721" w:author="Dr.Hollósy Tamás" w:date="2021-08-23T10:20:00Z">
                <w:r w:rsidRPr="00C10FDD" w:rsidDel="00636A3B">
                  <w:rPr>
                    <w:bCs/>
                    <w:szCs w:val="24"/>
                    <w:highlight w:val="green"/>
                    <w:rPrChange w:id="1722" w:author="dr. Fábián Ágnes" w:date="2021-07-20T15:17:00Z">
                      <w:rPr>
                        <w:bCs/>
                        <w:color w:val="0563C1"/>
                        <w:u w:val="single"/>
                      </w:rPr>
                    </w:rPrChange>
                  </w:rPr>
                  <w:delText xml:space="preserve"> </w:delText>
                </w:r>
              </w:del>
            </w:ins>
            <w:del w:id="1723" w:author="Dr.Hollósy Tamás" w:date="2021-08-23T10:20:00Z">
              <w:r w:rsidRPr="00C10FDD" w:rsidDel="00636A3B">
                <w:rPr>
                  <w:bCs/>
                  <w:szCs w:val="24"/>
                  <w:highlight w:val="green"/>
                  <w:rPrChange w:id="1724" w:author="dr. Fábián Ágnes" w:date="2021-07-20T15:17:00Z">
                    <w:rPr>
                      <w:bCs/>
                      <w:color w:val="0563C1"/>
                      <w:u w:val="single"/>
                    </w:rPr>
                  </w:rPrChange>
                </w:rPr>
                <w:delText>„….”.</w:delText>
              </w:r>
            </w:del>
          </w:p>
          <w:p w14:paraId="66F0C68A" w14:textId="77777777" w:rsidR="00DC79EE" w:rsidRDefault="00DC79EE">
            <w:pPr>
              <w:pStyle w:val="BodyText21"/>
              <w:tabs>
                <w:tab w:val="clear" w:pos="709"/>
              </w:tabs>
              <w:spacing w:before="120" w:after="120"/>
              <w:jc w:val="left"/>
              <w:rPr>
                <w:szCs w:val="24"/>
                <w:highlight w:val="green"/>
                <w:rPrChange w:id="1725" w:author="dr. Fábián Ágnes" w:date="2021-07-20T15:17:00Z">
                  <w:rPr/>
                </w:rPrChange>
              </w:rPr>
              <w:pPrChange w:id="1726" w:author="dr. Fábián Ágnes" w:date="2021-07-21T14:22:00Z">
                <w:pPr>
                  <w:pStyle w:val="BodyText21"/>
                  <w:tabs>
                    <w:tab w:val="clear" w:pos="709"/>
                  </w:tabs>
                  <w:spacing w:line="23" w:lineRule="atLeast"/>
                  <w:jc w:val="left"/>
                </w:pPr>
              </w:pPrChange>
            </w:pPr>
          </w:p>
          <w:p w14:paraId="3DFD943E" w14:textId="2AC93ADE" w:rsidR="00DC79EE" w:rsidDel="00636A3B" w:rsidRDefault="00C10FDD">
            <w:pPr>
              <w:pStyle w:val="BodyText21"/>
              <w:tabs>
                <w:tab w:val="clear" w:pos="709"/>
              </w:tabs>
              <w:spacing w:before="120" w:after="120"/>
              <w:rPr>
                <w:del w:id="1727" w:author="Dr.Hollósy Tamás" w:date="2021-08-23T10:20:00Z"/>
                <w:szCs w:val="24"/>
                <w:highlight w:val="green"/>
                <w:rPrChange w:id="1728" w:author="dr. Fábián Ágnes" w:date="2021-07-20T15:17:00Z">
                  <w:rPr>
                    <w:del w:id="1729" w:author="Dr.Hollósy Tamás" w:date="2021-08-23T10:20:00Z"/>
                  </w:rPr>
                </w:rPrChange>
              </w:rPr>
              <w:pPrChange w:id="1730" w:author="Dr.Hollósy Tamás" w:date="2021-08-23T10:20:00Z">
                <w:pPr>
                  <w:pStyle w:val="BodyText21"/>
                  <w:tabs>
                    <w:tab w:val="clear" w:pos="709"/>
                  </w:tabs>
                  <w:spacing w:line="23" w:lineRule="atLeast"/>
                  <w:jc w:val="center"/>
                </w:pPr>
              </w:pPrChange>
            </w:pPr>
            <w:del w:id="1731" w:author="Dr.Hollósy Tamás" w:date="2021-08-23T10:20:00Z">
              <w:r w:rsidRPr="00C10FDD" w:rsidDel="00636A3B">
                <w:rPr>
                  <w:szCs w:val="24"/>
                  <w:highlight w:val="green"/>
                  <w:rPrChange w:id="1732" w:author="dr. Fábián Ágnes" w:date="2021-07-20T15:17:00Z">
                    <w:rPr>
                      <w:color w:val="0563C1"/>
                      <w:u w:val="single"/>
                    </w:rPr>
                  </w:rPrChange>
                </w:rPr>
                <w:delText>………………………………………..</w:delText>
              </w:r>
            </w:del>
          </w:p>
          <w:p w14:paraId="442CEEE2" w14:textId="77777777" w:rsidR="00DC79EE" w:rsidRDefault="00C10FDD">
            <w:pPr>
              <w:pStyle w:val="BodyText21"/>
              <w:tabs>
                <w:tab w:val="clear" w:pos="709"/>
              </w:tabs>
              <w:spacing w:before="120" w:after="120"/>
              <w:rPr>
                <w:b/>
                <w:szCs w:val="24"/>
                <w:highlight w:val="green"/>
                <w:rPrChange w:id="1733" w:author="dr. Fábián Ágnes" w:date="2021-07-20T15:17:00Z">
                  <w:rPr>
                    <w:b/>
                  </w:rPr>
                </w:rPrChange>
              </w:rPr>
              <w:pPrChange w:id="1734" w:author="Dr.Hollósy Tamás" w:date="2021-08-23T10:20:00Z">
                <w:pPr>
                  <w:pStyle w:val="BodyText21"/>
                  <w:tabs>
                    <w:tab w:val="clear" w:pos="709"/>
                  </w:tabs>
                  <w:spacing w:line="23" w:lineRule="atLeast"/>
                  <w:jc w:val="center"/>
                </w:pPr>
              </w:pPrChange>
            </w:pPr>
            <w:del w:id="1735" w:author="dr. Fábián Ágnes" w:date="2021-07-20T15:16:00Z">
              <w:r w:rsidRPr="00C10FDD">
                <w:rPr>
                  <w:szCs w:val="24"/>
                  <w:highlight w:val="green"/>
                  <w:rPrChange w:id="1736" w:author="dr. Fábián Ágnes" w:date="2021-07-20T15:17:00Z">
                    <w:rPr>
                      <w:color w:val="0563C1"/>
                      <w:u w:val="single"/>
                    </w:rPr>
                  </w:rPrChange>
                </w:rPr>
                <w:delText>ügyvéd</w:delText>
              </w:r>
            </w:del>
          </w:p>
        </w:tc>
      </w:tr>
    </w:tbl>
    <w:p w14:paraId="2CF4A362" w14:textId="77777777" w:rsidR="00DC79EE" w:rsidRDefault="00DC79EE">
      <w:pPr>
        <w:pStyle w:val="BodyText21"/>
        <w:tabs>
          <w:tab w:val="clear" w:pos="709"/>
          <w:tab w:val="center" w:pos="2268"/>
          <w:tab w:val="center" w:pos="6804"/>
        </w:tabs>
        <w:spacing w:before="120" w:after="120"/>
        <w:rPr>
          <w:del w:id="1737" w:author="dr. Fábián Ágnes" w:date="2021-07-20T15:16:00Z"/>
          <w:szCs w:val="24"/>
        </w:rPr>
        <w:pPrChange w:id="1738" w:author="dr. Fábián Ágnes" w:date="2021-07-21T14:22:00Z">
          <w:pPr>
            <w:pStyle w:val="BodyText21"/>
            <w:tabs>
              <w:tab w:val="clear" w:pos="709"/>
              <w:tab w:val="center" w:pos="2268"/>
              <w:tab w:val="center" w:pos="6804"/>
            </w:tabs>
            <w:spacing w:line="23" w:lineRule="atLeast"/>
          </w:pPr>
        </w:pPrChange>
      </w:pPr>
    </w:p>
    <w:p w14:paraId="402CAF0F" w14:textId="77777777" w:rsidR="00DC79EE" w:rsidRPr="00712E42" w:rsidRDefault="00DC79EE">
      <w:pPr>
        <w:pStyle w:val="BodyText21"/>
        <w:tabs>
          <w:tab w:val="clear" w:pos="709"/>
          <w:tab w:val="center" w:pos="2268"/>
          <w:tab w:val="center" w:pos="6804"/>
        </w:tabs>
        <w:spacing w:before="120" w:after="120"/>
        <w:rPr>
          <w:del w:id="1739" w:author="dr. Fábián Ágnes" w:date="2021-07-20T15:16:00Z"/>
          <w:szCs w:val="24"/>
        </w:rPr>
        <w:pPrChange w:id="1740" w:author="dr. Fábián Ágnes" w:date="2021-07-21T14:22:00Z">
          <w:pPr>
            <w:pStyle w:val="BodyText21"/>
            <w:tabs>
              <w:tab w:val="clear" w:pos="709"/>
              <w:tab w:val="center" w:pos="2268"/>
              <w:tab w:val="center" w:pos="6804"/>
            </w:tabs>
            <w:spacing w:line="23" w:lineRule="atLeast"/>
          </w:pPr>
        </w:pPrChange>
      </w:pPr>
    </w:p>
    <w:p w14:paraId="0D449EBB" w14:textId="77777777" w:rsidR="00DC79EE" w:rsidRPr="008909BB" w:rsidRDefault="00DC79EE">
      <w:pPr>
        <w:pStyle w:val="BodyText21"/>
        <w:tabs>
          <w:tab w:val="clear" w:pos="709"/>
          <w:tab w:val="center" w:pos="2268"/>
          <w:tab w:val="center" w:pos="6804"/>
        </w:tabs>
        <w:spacing w:before="120" w:after="120"/>
        <w:rPr>
          <w:del w:id="1741" w:author="dr. Fábián Ágnes" w:date="2021-07-20T15:16:00Z"/>
          <w:szCs w:val="24"/>
        </w:rPr>
        <w:pPrChange w:id="1742" w:author="dr. Fábián Ágnes" w:date="2021-07-21T14:22:00Z">
          <w:pPr>
            <w:pStyle w:val="BodyText21"/>
            <w:tabs>
              <w:tab w:val="clear" w:pos="709"/>
              <w:tab w:val="center" w:pos="2268"/>
              <w:tab w:val="center" w:pos="6804"/>
            </w:tabs>
            <w:spacing w:line="23" w:lineRule="atLeast"/>
          </w:pPr>
        </w:pPrChange>
      </w:pPr>
    </w:p>
    <w:p w14:paraId="1C8A1BF7" w14:textId="77777777" w:rsidR="00DC79EE" w:rsidRPr="008650D9" w:rsidRDefault="00DC79EE">
      <w:pPr>
        <w:pStyle w:val="BodyText21"/>
        <w:tabs>
          <w:tab w:val="clear" w:pos="709"/>
          <w:tab w:val="center" w:pos="2268"/>
          <w:tab w:val="center" w:pos="6804"/>
        </w:tabs>
        <w:spacing w:before="120" w:after="120"/>
        <w:rPr>
          <w:del w:id="1743" w:author="dr. Fábián Ágnes" w:date="2021-07-20T15:16:00Z"/>
          <w:szCs w:val="24"/>
        </w:rPr>
        <w:pPrChange w:id="1744" w:author="dr. Fábián Ágnes" w:date="2021-07-21T14:22:00Z">
          <w:pPr>
            <w:pStyle w:val="BodyText21"/>
            <w:tabs>
              <w:tab w:val="clear" w:pos="709"/>
              <w:tab w:val="center" w:pos="2268"/>
              <w:tab w:val="center" w:pos="6804"/>
            </w:tabs>
            <w:spacing w:line="23" w:lineRule="atLeast"/>
          </w:pPr>
        </w:pPrChange>
      </w:pPr>
    </w:p>
    <w:p w14:paraId="795F96C3" w14:textId="77777777" w:rsidR="00DC79EE" w:rsidRPr="008650D9" w:rsidRDefault="00DC79EE">
      <w:pPr>
        <w:pStyle w:val="BodyText21"/>
        <w:tabs>
          <w:tab w:val="clear" w:pos="709"/>
          <w:tab w:val="center" w:pos="2268"/>
          <w:tab w:val="center" w:pos="6804"/>
        </w:tabs>
        <w:spacing w:before="120" w:after="120"/>
        <w:rPr>
          <w:del w:id="1745" w:author="dr. Fábián Ágnes" w:date="2021-07-20T15:16:00Z"/>
          <w:szCs w:val="24"/>
        </w:rPr>
        <w:pPrChange w:id="1746" w:author="dr. Fábián Ágnes" w:date="2021-07-21T14:22:00Z">
          <w:pPr>
            <w:pStyle w:val="BodyText21"/>
            <w:tabs>
              <w:tab w:val="clear" w:pos="709"/>
              <w:tab w:val="center" w:pos="2268"/>
              <w:tab w:val="center" w:pos="6804"/>
            </w:tabs>
            <w:spacing w:line="23" w:lineRule="atLeast"/>
          </w:pPr>
        </w:pPrChange>
      </w:pPr>
    </w:p>
    <w:p w14:paraId="6327B458" w14:textId="77777777" w:rsidR="00DC79EE" w:rsidRPr="00CC4947" w:rsidRDefault="00DC79EE">
      <w:pPr>
        <w:pStyle w:val="BodyText21"/>
        <w:tabs>
          <w:tab w:val="clear" w:pos="709"/>
          <w:tab w:val="center" w:pos="2268"/>
          <w:tab w:val="center" w:pos="6804"/>
        </w:tabs>
        <w:spacing w:before="120" w:after="120"/>
        <w:rPr>
          <w:del w:id="1747" w:author="dr. Fábián Ágnes" w:date="2021-07-20T15:16:00Z"/>
          <w:szCs w:val="24"/>
        </w:rPr>
        <w:pPrChange w:id="1748" w:author="dr. Fábián Ágnes" w:date="2021-07-21T14:22:00Z">
          <w:pPr>
            <w:pStyle w:val="BodyText21"/>
            <w:tabs>
              <w:tab w:val="clear" w:pos="709"/>
              <w:tab w:val="center" w:pos="2268"/>
              <w:tab w:val="center" w:pos="6804"/>
            </w:tabs>
            <w:spacing w:line="23" w:lineRule="atLeast"/>
          </w:pPr>
        </w:pPrChange>
      </w:pPr>
    </w:p>
    <w:p w14:paraId="053E7767" w14:textId="77777777" w:rsidR="00DC79EE" w:rsidRPr="0086191D" w:rsidRDefault="00DC79EE">
      <w:pPr>
        <w:pStyle w:val="BodyText21"/>
        <w:tabs>
          <w:tab w:val="clear" w:pos="709"/>
          <w:tab w:val="center" w:pos="2268"/>
          <w:tab w:val="center" w:pos="6804"/>
        </w:tabs>
        <w:spacing w:before="120" w:after="120"/>
        <w:rPr>
          <w:del w:id="1749" w:author="dr. Fábián Ágnes" w:date="2021-07-20T15:16:00Z"/>
          <w:szCs w:val="24"/>
        </w:rPr>
        <w:pPrChange w:id="1750" w:author="dr. Fábián Ágnes" w:date="2021-07-21T14:22:00Z">
          <w:pPr>
            <w:pStyle w:val="BodyText21"/>
            <w:tabs>
              <w:tab w:val="clear" w:pos="709"/>
              <w:tab w:val="center" w:pos="2268"/>
              <w:tab w:val="center" w:pos="6804"/>
            </w:tabs>
            <w:spacing w:line="23" w:lineRule="atLeast"/>
          </w:pPr>
        </w:pPrChange>
      </w:pPr>
    </w:p>
    <w:p w14:paraId="48775F51" w14:textId="77777777" w:rsidR="00DC79EE" w:rsidRDefault="00DC79EE">
      <w:pPr>
        <w:pStyle w:val="BodyText21"/>
        <w:tabs>
          <w:tab w:val="clear" w:pos="709"/>
          <w:tab w:val="center" w:pos="2268"/>
          <w:tab w:val="center" w:pos="6804"/>
        </w:tabs>
        <w:spacing w:before="120" w:after="120"/>
        <w:rPr>
          <w:del w:id="1751" w:author="dr. Fábián Ágnes" w:date="2021-07-20T15:16:00Z"/>
          <w:szCs w:val="24"/>
          <w:rPrChange w:id="1752" w:author="dr. Fábián Ágnes" w:date="2021-07-20T15:01:00Z">
            <w:rPr>
              <w:del w:id="1753" w:author="dr. Fábián Ágnes" w:date="2021-07-20T15:16:00Z"/>
            </w:rPr>
          </w:rPrChange>
        </w:rPr>
        <w:pPrChange w:id="1754" w:author="dr. Fábián Ágnes" w:date="2021-07-21T14:22:00Z">
          <w:pPr>
            <w:pStyle w:val="BodyText21"/>
            <w:tabs>
              <w:tab w:val="clear" w:pos="709"/>
              <w:tab w:val="center" w:pos="2268"/>
              <w:tab w:val="center" w:pos="6804"/>
            </w:tabs>
            <w:spacing w:line="23" w:lineRule="atLeast"/>
          </w:pPr>
        </w:pPrChange>
      </w:pPr>
    </w:p>
    <w:p w14:paraId="26908968" w14:textId="77777777" w:rsidR="00DC79EE" w:rsidRDefault="00DC79EE">
      <w:pPr>
        <w:pStyle w:val="BodyText21"/>
        <w:tabs>
          <w:tab w:val="clear" w:pos="709"/>
          <w:tab w:val="center" w:pos="2268"/>
          <w:tab w:val="center" w:pos="6804"/>
        </w:tabs>
        <w:spacing w:before="120" w:after="120"/>
        <w:rPr>
          <w:del w:id="1755" w:author="dr. Fábián Ágnes" w:date="2021-07-20T15:16:00Z"/>
          <w:szCs w:val="24"/>
          <w:rPrChange w:id="1756" w:author="dr. Fábián Ágnes" w:date="2021-07-20T15:01:00Z">
            <w:rPr>
              <w:del w:id="1757" w:author="dr. Fábián Ágnes" w:date="2021-07-20T15:16:00Z"/>
            </w:rPr>
          </w:rPrChange>
        </w:rPr>
        <w:pPrChange w:id="1758" w:author="dr. Fábián Ágnes" w:date="2021-07-21T14:22:00Z">
          <w:pPr>
            <w:pStyle w:val="BodyText21"/>
            <w:tabs>
              <w:tab w:val="clear" w:pos="709"/>
              <w:tab w:val="center" w:pos="2268"/>
              <w:tab w:val="center" w:pos="6804"/>
            </w:tabs>
            <w:spacing w:line="23" w:lineRule="atLeast"/>
          </w:pPr>
        </w:pPrChange>
      </w:pPr>
    </w:p>
    <w:p w14:paraId="11F4329A" w14:textId="77777777" w:rsidR="00DC79EE" w:rsidRDefault="00DC79EE">
      <w:pPr>
        <w:pStyle w:val="BodyText21"/>
        <w:tabs>
          <w:tab w:val="clear" w:pos="709"/>
          <w:tab w:val="center" w:pos="2268"/>
          <w:tab w:val="center" w:pos="6804"/>
        </w:tabs>
        <w:spacing w:before="120" w:after="120"/>
        <w:rPr>
          <w:del w:id="1759" w:author="dr. Fábián Ágnes" w:date="2021-07-20T15:16:00Z"/>
          <w:szCs w:val="24"/>
          <w:rPrChange w:id="1760" w:author="dr. Fábián Ágnes" w:date="2021-07-20T15:01:00Z">
            <w:rPr>
              <w:del w:id="1761" w:author="dr. Fábián Ágnes" w:date="2021-07-20T15:16:00Z"/>
            </w:rPr>
          </w:rPrChange>
        </w:rPr>
        <w:pPrChange w:id="1762" w:author="dr. Fábián Ágnes" w:date="2021-07-21T14:22:00Z">
          <w:pPr>
            <w:pStyle w:val="BodyText21"/>
            <w:tabs>
              <w:tab w:val="clear" w:pos="709"/>
              <w:tab w:val="center" w:pos="2268"/>
              <w:tab w:val="center" w:pos="6804"/>
            </w:tabs>
            <w:spacing w:line="23" w:lineRule="atLeast"/>
          </w:pPr>
        </w:pPrChange>
      </w:pPr>
    </w:p>
    <w:p w14:paraId="6045ECEC" w14:textId="77777777" w:rsidR="00DC79EE" w:rsidRDefault="00DC79EE">
      <w:pPr>
        <w:pStyle w:val="BodyText21"/>
        <w:tabs>
          <w:tab w:val="clear" w:pos="709"/>
          <w:tab w:val="center" w:pos="2268"/>
          <w:tab w:val="center" w:pos="6804"/>
        </w:tabs>
        <w:spacing w:before="120" w:after="120"/>
        <w:rPr>
          <w:del w:id="1763" w:author="dr. Fábián Ágnes" w:date="2021-07-20T15:16:00Z"/>
          <w:szCs w:val="24"/>
          <w:rPrChange w:id="1764" w:author="dr. Fábián Ágnes" w:date="2021-07-20T15:01:00Z">
            <w:rPr>
              <w:del w:id="1765" w:author="dr. Fábián Ágnes" w:date="2021-07-20T15:16:00Z"/>
            </w:rPr>
          </w:rPrChange>
        </w:rPr>
        <w:pPrChange w:id="1766" w:author="dr. Fábián Ágnes" w:date="2021-07-21T14:22:00Z">
          <w:pPr>
            <w:pStyle w:val="BodyText21"/>
            <w:tabs>
              <w:tab w:val="clear" w:pos="709"/>
              <w:tab w:val="center" w:pos="2268"/>
              <w:tab w:val="center" w:pos="6804"/>
            </w:tabs>
            <w:spacing w:line="23" w:lineRule="atLeast"/>
          </w:pPr>
        </w:pPrChange>
      </w:pPr>
    </w:p>
    <w:p w14:paraId="759F15AA" w14:textId="77777777" w:rsidR="00DC79EE" w:rsidRDefault="00DC79EE">
      <w:pPr>
        <w:pStyle w:val="BodyText21"/>
        <w:tabs>
          <w:tab w:val="clear" w:pos="709"/>
          <w:tab w:val="center" w:pos="2268"/>
          <w:tab w:val="center" w:pos="6804"/>
        </w:tabs>
        <w:spacing w:before="120" w:after="120"/>
        <w:rPr>
          <w:del w:id="1767" w:author="dr. Fábián Ágnes" w:date="2021-07-20T15:16:00Z"/>
          <w:szCs w:val="24"/>
          <w:rPrChange w:id="1768" w:author="dr. Fábián Ágnes" w:date="2021-07-20T15:01:00Z">
            <w:rPr>
              <w:del w:id="1769" w:author="dr. Fábián Ágnes" w:date="2021-07-20T15:16:00Z"/>
            </w:rPr>
          </w:rPrChange>
        </w:rPr>
        <w:pPrChange w:id="1770" w:author="dr. Fábián Ágnes" w:date="2021-07-21T14:22:00Z">
          <w:pPr>
            <w:pStyle w:val="BodyText21"/>
            <w:tabs>
              <w:tab w:val="clear" w:pos="709"/>
              <w:tab w:val="center" w:pos="2268"/>
              <w:tab w:val="center" w:pos="6804"/>
            </w:tabs>
            <w:spacing w:line="23" w:lineRule="atLeast"/>
          </w:pPr>
        </w:pPrChange>
      </w:pPr>
    </w:p>
    <w:p w14:paraId="730F053A" w14:textId="77777777" w:rsidR="00DC79EE" w:rsidRDefault="00C10FDD">
      <w:pPr>
        <w:pStyle w:val="BodyText21"/>
        <w:numPr>
          <w:ilvl w:val="0"/>
          <w:numId w:val="11"/>
        </w:numPr>
        <w:tabs>
          <w:tab w:val="clear" w:pos="709"/>
          <w:tab w:val="center" w:pos="2268"/>
          <w:tab w:val="center" w:pos="6804"/>
        </w:tabs>
        <w:spacing w:before="120" w:after="120"/>
        <w:rPr>
          <w:del w:id="1771" w:author="dr. Fábián Ágnes" w:date="2021-07-20T15:16:00Z"/>
          <w:szCs w:val="24"/>
        </w:rPr>
        <w:pPrChange w:id="1772" w:author="dr. Fábián Ágnes" w:date="2021-07-21T14:22:00Z">
          <w:pPr>
            <w:pStyle w:val="BodyText21"/>
            <w:numPr>
              <w:numId w:val="11"/>
            </w:numPr>
            <w:tabs>
              <w:tab w:val="clear" w:pos="709"/>
              <w:tab w:val="center" w:pos="2268"/>
              <w:tab w:val="center" w:pos="6804"/>
            </w:tabs>
            <w:spacing w:line="23" w:lineRule="atLeast"/>
            <w:ind w:left="720" w:hanging="360"/>
          </w:pPr>
        </w:pPrChange>
      </w:pPr>
      <w:del w:id="1773" w:author="dr. Fábián Ágnes" w:date="2021-07-20T15:16:00Z">
        <w:r w:rsidRPr="00C10FDD">
          <w:rPr>
            <w:szCs w:val="24"/>
            <w:rPrChange w:id="1774" w:author="dr. Fábián Ágnes" w:date="2021-07-20T15:01:00Z">
              <w:rPr>
                <w:color w:val="0563C1"/>
                <w:u w:val="single"/>
              </w:rPr>
            </w:rPrChange>
          </w:rPr>
          <w:delText>sz. melléklet</w:delText>
        </w:r>
      </w:del>
    </w:p>
    <w:p w14:paraId="2248869F" w14:textId="77777777" w:rsidR="00DC79EE" w:rsidRDefault="00C10FDD">
      <w:pPr>
        <w:pStyle w:val="BodyText21"/>
        <w:numPr>
          <w:ilvl w:val="0"/>
          <w:numId w:val="11"/>
        </w:numPr>
        <w:tabs>
          <w:tab w:val="clear" w:pos="709"/>
          <w:tab w:val="center" w:pos="2268"/>
          <w:tab w:val="center" w:pos="6804"/>
        </w:tabs>
        <w:spacing w:before="120" w:after="120"/>
        <w:rPr>
          <w:del w:id="1775" w:author="dr. Fábián Ágnes" w:date="2021-07-20T15:16:00Z"/>
          <w:szCs w:val="24"/>
        </w:rPr>
        <w:pPrChange w:id="1776" w:author="dr. Fábián Ágnes" w:date="2021-07-21T14:22:00Z">
          <w:pPr>
            <w:pStyle w:val="BodyText21"/>
            <w:tabs>
              <w:tab w:val="clear" w:pos="709"/>
              <w:tab w:val="center" w:pos="2268"/>
              <w:tab w:val="center" w:pos="6804"/>
            </w:tabs>
            <w:spacing w:line="23" w:lineRule="atLeast"/>
            <w:ind w:left="720"/>
          </w:pPr>
        </w:pPrChange>
      </w:pPr>
      <w:del w:id="1777" w:author="dr. Fábián Ágnes" w:date="2021-07-20T15:16:00Z">
        <w:r w:rsidRPr="00C10FDD">
          <w:rPr>
            <w:szCs w:val="24"/>
            <w:rPrChange w:id="1778" w:author="dr. Fábián Ágnes" w:date="2021-07-20T15:01:00Z">
              <w:rPr>
                <w:color w:val="0563C1"/>
                <w:u w:val="single"/>
              </w:rPr>
            </w:rPrChange>
          </w:rPr>
          <w:delText xml:space="preserve">Vagyonkezelésbe adott ingatlan és ingatlanrészek adatai </w:delText>
        </w:r>
      </w:del>
    </w:p>
    <w:p w14:paraId="536141AD" w14:textId="77777777" w:rsidR="00DC79EE" w:rsidRDefault="00DC79EE">
      <w:pPr>
        <w:pStyle w:val="BodyText21"/>
        <w:numPr>
          <w:ilvl w:val="0"/>
          <w:numId w:val="11"/>
        </w:numPr>
        <w:tabs>
          <w:tab w:val="clear" w:pos="709"/>
          <w:tab w:val="center" w:pos="2268"/>
          <w:tab w:val="center" w:pos="6804"/>
        </w:tabs>
        <w:spacing w:before="120" w:after="120"/>
        <w:rPr>
          <w:del w:id="1779" w:author="dr. Fábián Ágnes" w:date="2021-07-20T15:16:00Z"/>
          <w:szCs w:val="24"/>
        </w:rPr>
        <w:pPrChange w:id="1780" w:author="dr. Fábián Ágnes" w:date="2021-07-21T14:22:00Z">
          <w:pPr>
            <w:pStyle w:val="BodyText21"/>
            <w:tabs>
              <w:tab w:val="clear" w:pos="709"/>
              <w:tab w:val="center" w:pos="2268"/>
              <w:tab w:val="center" w:pos="6804"/>
            </w:tabs>
            <w:spacing w:line="23" w:lineRule="atLeast"/>
            <w:ind w:left="720"/>
          </w:pPr>
        </w:pPrChange>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1525"/>
        <w:gridCol w:w="1409"/>
        <w:gridCol w:w="1664"/>
        <w:gridCol w:w="1763"/>
        <w:gridCol w:w="1851"/>
      </w:tblGrid>
      <w:tr w:rsidR="00390BE8" w:rsidRPr="0090267A" w:rsidDel="00A44F3C" w14:paraId="469A200D" w14:textId="77777777" w:rsidTr="00390BE8">
        <w:trPr>
          <w:trHeight w:val="255"/>
          <w:jc w:val="center"/>
          <w:del w:id="1781" w:author="dr. Fábián Ágnes" w:date="2021-07-20T15:16:00Z"/>
        </w:trPr>
        <w:tc>
          <w:tcPr>
            <w:tcW w:w="1001" w:type="dxa"/>
            <w:vAlign w:val="center"/>
          </w:tcPr>
          <w:p w14:paraId="5521615D" w14:textId="77777777" w:rsidR="00DC79EE" w:rsidRDefault="00390BE8">
            <w:pPr>
              <w:numPr>
                <w:ilvl w:val="0"/>
                <w:numId w:val="11"/>
              </w:numPr>
              <w:spacing w:before="120" w:after="120"/>
              <w:jc w:val="center"/>
              <w:rPr>
                <w:del w:id="1782" w:author="dr. Fábián Ágnes" w:date="2021-07-20T15:16:00Z"/>
                <w:b/>
              </w:rPr>
              <w:pPrChange w:id="1783" w:author="dr. Fábián Ágnes" w:date="2021-07-21T14:22:00Z">
                <w:pPr>
                  <w:spacing w:line="23" w:lineRule="atLeast"/>
                  <w:jc w:val="center"/>
                </w:pPr>
              </w:pPrChange>
            </w:pPr>
            <w:del w:id="1784" w:author="dr. Fábián Ágnes" w:date="2021-07-20T15:16:00Z">
              <w:r w:rsidRPr="0090267A" w:rsidDel="00A44F3C">
                <w:rPr>
                  <w:b/>
                </w:rPr>
                <w:delText>Sorszám</w:delText>
              </w:r>
            </w:del>
          </w:p>
        </w:tc>
        <w:tc>
          <w:tcPr>
            <w:tcW w:w="1525" w:type="dxa"/>
            <w:shd w:val="clear" w:color="auto" w:fill="auto"/>
          </w:tcPr>
          <w:p w14:paraId="7CA10C9D" w14:textId="77777777" w:rsidR="00DC79EE" w:rsidRDefault="00390BE8">
            <w:pPr>
              <w:numPr>
                <w:ilvl w:val="0"/>
                <w:numId w:val="11"/>
              </w:numPr>
              <w:spacing w:before="120" w:after="120"/>
              <w:jc w:val="center"/>
              <w:rPr>
                <w:del w:id="1785" w:author="dr. Fábián Ágnes" w:date="2021-07-20T15:16:00Z"/>
                <w:b/>
              </w:rPr>
              <w:pPrChange w:id="1786" w:author="dr. Fábián Ágnes" w:date="2021-07-21T14:22:00Z">
                <w:pPr>
                  <w:spacing w:line="23" w:lineRule="atLeast"/>
                  <w:jc w:val="center"/>
                </w:pPr>
              </w:pPrChange>
            </w:pPr>
            <w:del w:id="1787" w:author="dr. Fábián Ágnes" w:date="2021-07-20T15:16:00Z">
              <w:r w:rsidRPr="0090267A" w:rsidDel="00A44F3C">
                <w:rPr>
                  <w:b/>
                </w:rPr>
                <w:delText>Ingatlan címe (irányítószám település, cím)</w:delText>
              </w:r>
            </w:del>
          </w:p>
        </w:tc>
        <w:tc>
          <w:tcPr>
            <w:tcW w:w="1409" w:type="dxa"/>
            <w:shd w:val="clear" w:color="auto" w:fill="auto"/>
            <w:noWrap/>
          </w:tcPr>
          <w:p w14:paraId="496DEF73" w14:textId="77777777" w:rsidR="00DC79EE" w:rsidRDefault="00390BE8">
            <w:pPr>
              <w:numPr>
                <w:ilvl w:val="0"/>
                <w:numId w:val="11"/>
              </w:numPr>
              <w:spacing w:before="120" w:after="120"/>
              <w:jc w:val="center"/>
              <w:rPr>
                <w:del w:id="1788" w:author="dr. Fábián Ágnes" w:date="2021-07-20T15:16:00Z"/>
                <w:b/>
              </w:rPr>
              <w:pPrChange w:id="1789" w:author="dr. Fábián Ágnes" w:date="2021-07-21T14:22:00Z">
                <w:pPr>
                  <w:spacing w:line="23" w:lineRule="atLeast"/>
                  <w:jc w:val="center"/>
                </w:pPr>
              </w:pPrChange>
            </w:pPr>
            <w:del w:id="1790" w:author="dr. Fábián Ágnes" w:date="2021-07-20T15:16:00Z">
              <w:r w:rsidRPr="0090267A" w:rsidDel="00A44F3C">
                <w:rPr>
                  <w:b/>
                </w:rPr>
                <w:delText>Helyrajzi szám</w:delText>
              </w:r>
            </w:del>
          </w:p>
        </w:tc>
        <w:tc>
          <w:tcPr>
            <w:tcW w:w="1664" w:type="dxa"/>
          </w:tcPr>
          <w:p w14:paraId="1987F7E8" w14:textId="77777777" w:rsidR="00DC79EE" w:rsidRDefault="00390BE8">
            <w:pPr>
              <w:numPr>
                <w:ilvl w:val="0"/>
                <w:numId w:val="11"/>
              </w:numPr>
              <w:spacing w:before="120" w:after="120"/>
              <w:jc w:val="center"/>
              <w:rPr>
                <w:del w:id="1791" w:author="dr. Fábián Ágnes" w:date="2021-07-20T15:16:00Z"/>
                <w:b/>
              </w:rPr>
              <w:pPrChange w:id="1792" w:author="dr. Fábián Ágnes" w:date="2021-07-21T14:22:00Z">
                <w:pPr>
                  <w:spacing w:line="23" w:lineRule="atLeast"/>
                  <w:jc w:val="center"/>
                </w:pPr>
              </w:pPrChange>
            </w:pPr>
            <w:del w:id="1793" w:author="dr. Fábián Ágnes" w:date="2021-07-20T15:16:00Z">
              <w:r w:rsidRPr="0090267A" w:rsidDel="00A44F3C">
                <w:rPr>
                  <w:b/>
                </w:rPr>
                <w:delText>Az épületingatlan egészének kiterjedése</w:delText>
              </w:r>
            </w:del>
          </w:p>
        </w:tc>
        <w:tc>
          <w:tcPr>
            <w:tcW w:w="1763" w:type="dxa"/>
          </w:tcPr>
          <w:p w14:paraId="103E2CB1" w14:textId="77777777" w:rsidR="00DC79EE" w:rsidRDefault="00390BE8">
            <w:pPr>
              <w:numPr>
                <w:ilvl w:val="0"/>
                <w:numId w:val="11"/>
              </w:numPr>
              <w:spacing w:before="120" w:after="120"/>
              <w:jc w:val="center"/>
              <w:rPr>
                <w:del w:id="1794" w:author="dr. Fábián Ágnes" w:date="2021-07-20T15:16:00Z"/>
                <w:b/>
              </w:rPr>
              <w:pPrChange w:id="1795" w:author="dr. Fábián Ágnes" w:date="2021-07-21T14:22:00Z">
                <w:pPr>
                  <w:spacing w:line="23" w:lineRule="atLeast"/>
                  <w:jc w:val="center"/>
                </w:pPr>
              </w:pPrChange>
            </w:pPr>
            <w:del w:id="1796" w:author="dr. Fábián Ágnes" w:date="2021-07-20T15:16:00Z">
              <w:r w:rsidRPr="0090267A" w:rsidDel="00A44F3C">
                <w:rPr>
                  <w:b/>
                </w:rPr>
                <w:delText xml:space="preserve">Vagyonkezelésbe adott </w:delText>
              </w:r>
              <w:r w:rsidR="002B5884" w:rsidRPr="0090267A" w:rsidDel="00A44F3C">
                <w:rPr>
                  <w:b/>
                </w:rPr>
                <w:delText xml:space="preserve">épület </w:delText>
              </w:r>
              <w:r w:rsidRPr="0090267A" w:rsidDel="00A44F3C">
                <w:rPr>
                  <w:b/>
                </w:rPr>
                <w:delText xml:space="preserve">ingatlanrész m2-ben </w:delText>
              </w:r>
            </w:del>
          </w:p>
        </w:tc>
        <w:tc>
          <w:tcPr>
            <w:tcW w:w="1851" w:type="dxa"/>
          </w:tcPr>
          <w:p w14:paraId="3C4538A0" w14:textId="77777777" w:rsidR="00DC79EE" w:rsidRDefault="00390BE8">
            <w:pPr>
              <w:numPr>
                <w:ilvl w:val="0"/>
                <w:numId w:val="11"/>
              </w:numPr>
              <w:spacing w:before="120" w:after="120"/>
              <w:rPr>
                <w:del w:id="1797" w:author="dr. Fábián Ágnes" w:date="2021-07-20T15:16:00Z"/>
                <w:b/>
              </w:rPr>
              <w:pPrChange w:id="1798" w:author="dr. Fábián Ágnes" w:date="2021-07-21T14:22:00Z">
                <w:pPr>
                  <w:spacing w:line="23" w:lineRule="atLeast"/>
                </w:pPr>
              </w:pPrChange>
            </w:pPr>
            <w:del w:id="1799" w:author="dr. Fábián Ágnes" w:date="2021-07-20T15:16:00Z">
              <w:r w:rsidRPr="0090267A" w:rsidDel="00A44F3C">
                <w:rPr>
                  <w:b/>
                </w:rPr>
                <w:delText xml:space="preserve">Vagyonkezelésbe át nem adott </w:delText>
              </w:r>
              <w:r w:rsidR="002B5884" w:rsidRPr="0090267A" w:rsidDel="00A44F3C">
                <w:rPr>
                  <w:b/>
                </w:rPr>
                <w:delText xml:space="preserve">épület </w:delText>
              </w:r>
              <w:r w:rsidRPr="0090267A" w:rsidDel="00A44F3C">
                <w:rPr>
                  <w:b/>
                </w:rPr>
                <w:delText xml:space="preserve">ingatlanrész m2-ben </w:delText>
              </w:r>
            </w:del>
          </w:p>
        </w:tc>
      </w:tr>
      <w:tr w:rsidR="00390BE8" w:rsidRPr="0090267A" w:rsidDel="00A44F3C" w14:paraId="23EA9AE5" w14:textId="77777777" w:rsidTr="00390BE8">
        <w:trPr>
          <w:trHeight w:val="255"/>
          <w:jc w:val="center"/>
          <w:del w:id="1800" w:author="dr. Fábián Ágnes" w:date="2021-07-20T15:16:00Z"/>
        </w:trPr>
        <w:tc>
          <w:tcPr>
            <w:tcW w:w="1001" w:type="dxa"/>
            <w:vAlign w:val="center"/>
          </w:tcPr>
          <w:p w14:paraId="21CC68F8" w14:textId="77777777" w:rsidR="00DC79EE" w:rsidRDefault="00390BE8">
            <w:pPr>
              <w:numPr>
                <w:ilvl w:val="0"/>
                <w:numId w:val="11"/>
              </w:numPr>
              <w:spacing w:before="120" w:after="120"/>
              <w:jc w:val="center"/>
              <w:rPr>
                <w:del w:id="1801" w:author="dr. Fábián Ágnes" w:date="2021-07-20T15:16:00Z"/>
              </w:rPr>
              <w:pPrChange w:id="1802" w:author="dr. Fábián Ágnes" w:date="2021-07-21T14:22:00Z">
                <w:pPr>
                  <w:spacing w:line="23" w:lineRule="atLeast"/>
                  <w:jc w:val="center"/>
                </w:pPr>
              </w:pPrChange>
            </w:pPr>
            <w:del w:id="1803" w:author="dr. Fábián Ágnes" w:date="2021-07-20T15:16:00Z">
              <w:r w:rsidRPr="0090267A" w:rsidDel="00A44F3C">
                <w:lastRenderedPageBreak/>
                <w:delText>1</w:delText>
              </w:r>
            </w:del>
          </w:p>
        </w:tc>
        <w:tc>
          <w:tcPr>
            <w:tcW w:w="1525" w:type="dxa"/>
            <w:shd w:val="clear" w:color="auto" w:fill="auto"/>
          </w:tcPr>
          <w:p w14:paraId="39E3A831" w14:textId="77777777" w:rsidR="00DC79EE" w:rsidRDefault="00390BE8">
            <w:pPr>
              <w:numPr>
                <w:ilvl w:val="0"/>
                <w:numId w:val="11"/>
              </w:numPr>
              <w:spacing w:before="120" w:after="120"/>
              <w:rPr>
                <w:del w:id="1804" w:author="dr. Fábián Ágnes" w:date="2021-07-20T15:16:00Z"/>
              </w:rPr>
              <w:pPrChange w:id="1805" w:author="dr. Fábián Ágnes" w:date="2021-07-21T14:22:00Z">
                <w:pPr>
                  <w:spacing w:line="23" w:lineRule="atLeast"/>
                </w:pPr>
              </w:pPrChange>
            </w:pPr>
            <w:del w:id="1806" w:author="dr. Fábián Ágnes" w:date="2021-07-20T15:16:00Z">
              <w:r w:rsidRPr="0090267A" w:rsidDel="00A44F3C">
                <w:delText xml:space="preserve">Körmendi Kölcsey Ferenc Gimnázium Körmend, Bajcsy-Zsilinszky u. 3. </w:delText>
              </w:r>
            </w:del>
          </w:p>
        </w:tc>
        <w:tc>
          <w:tcPr>
            <w:tcW w:w="1409" w:type="dxa"/>
            <w:shd w:val="clear" w:color="auto" w:fill="auto"/>
            <w:noWrap/>
          </w:tcPr>
          <w:p w14:paraId="6DB83F2F" w14:textId="77777777" w:rsidR="00DC79EE" w:rsidRDefault="00390BE8">
            <w:pPr>
              <w:numPr>
                <w:ilvl w:val="0"/>
                <w:numId w:val="11"/>
              </w:numPr>
              <w:spacing w:before="120" w:after="120"/>
              <w:jc w:val="center"/>
              <w:rPr>
                <w:del w:id="1807" w:author="dr. Fábián Ágnes" w:date="2021-07-20T15:16:00Z"/>
              </w:rPr>
              <w:pPrChange w:id="1808" w:author="dr. Fábián Ágnes" w:date="2021-07-21T14:22:00Z">
                <w:pPr>
                  <w:spacing w:line="23" w:lineRule="atLeast"/>
                  <w:jc w:val="center"/>
                </w:pPr>
              </w:pPrChange>
            </w:pPr>
            <w:del w:id="1809" w:author="dr. Fábián Ágnes" w:date="2021-07-20T15:16:00Z">
              <w:r w:rsidRPr="0090267A" w:rsidDel="00A44F3C">
                <w:delText>15 hrsz</w:delText>
              </w:r>
            </w:del>
          </w:p>
        </w:tc>
        <w:tc>
          <w:tcPr>
            <w:tcW w:w="1664" w:type="dxa"/>
          </w:tcPr>
          <w:p w14:paraId="505CD0AE" w14:textId="77777777" w:rsidR="00DC79EE" w:rsidRDefault="00390BE8">
            <w:pPr>
              <w:numPr>
                <w:ilvl w:val="0"/>
                <w:numId w:val="11"/>
              </w:numPr>
              <w:spacing w:before="120" w:after="120"/>
              <w:jc w:val="center"/>
              <w:rPr>
                <w:del w:id="1810" w:author="dr. Fábián Ágnes" w:date="2021-07-20T15:16:00Z"/>
              </w:rPr>
              <w:pPrChange w:id="1811" w:author="dr. Fábián Ágnes" w:date="2021-07-21T14:22:00Z">
                <w:pPr>
                  <w:spacing w:line="23" w:lineRule="atLeast"/>
                  <w:jc w:val="center"/>
                </w:pPr>
              </w:pPrChange>
            </w:pPr>
            <w:del w:id="1812" w:author="dr. Fábián Ágnes" w:date="2021-07-20T15:16:00Z">
              <w:r w:rsidRPr="0090267A" w:rsidDel="00A44F3C">
                <w:delText>2584,6 m2</w:delText>
              </w:r>
            </w:del>
          </w:p>
        </w:tc>
        <w:tc>
          <w:tcPr>
            <w:tcW w:w="1763" w:type="dxa"/>
          </w:tcPr>
          <w:p w14:paraId="13BE7E8D" w14:textId="77777777" w:rsidR="00DC79EE" w:rsidRDefault="00390BE8">
            <w:pPr>
              <w:numPr>
                <w:ilvl w:val="0"/>
                <w:numId w:val="11"/>
              </w:numPr>
              <w:spacing w:before="120" w:after="120"/>
              <w:jc w:val="center"/>
              <w:rPr>
                <w:del w:id="1813" w:author="dr. Fábián Ágnes" w:date="2021-07-20T15:16:00Z"/>
              </w:rPr>
              <w:pPrChange w:id="1814" w:author="dr. Fábián Ágnes" w:date="2021-07-21T14:22:00Z">
                <w:pPr>
                  <w:spacing w:line="23" w:lineRule="atLeast"/>
                  <w:jc w:val="center"/>
                </w:pPr>
              </w:pPrChange>
            </w:pPr>
            <w:del w:id="1815" w:author="dr. Fábián Ágnes" w:date="2021-07-20T15:16:00Z">
              <w:r w:rsidRPr="0090267A" w:rsidDel="00A44F3C">
                <w:delText>2584,6 m2</w:delText>
              </w:r>
            </w:del>
          </w:p>
        </w:tc>
        <w:tc>
          <w:tcPr>
            <w:tcW w:w="1851" w:type="dxa"/>
          </w:tcPr>
          <w:p w14:paraId="0E09AAD0" w14:textId="77777777" w:rsidR="00DC79EE" w:rsidRDefault="00390BE8">
            <w:pPr>
              <w:numPr>
                <w:ilvl w:val="0"/>
                <w:numId w:val="11"/>
              </w:numPr>
              <w:spacing w:before="120" w:after="120"/>
              <w:jc w:val="center"/>
              <w:rPr>
                <w:del w:id="1816" w:author="dr. Fábián Ágnes" w:date="2021-07-20T15:16:00Z"/>
              </w:rPr>
              <w:pPrChange w:id="1817" w:author="dr. Fábián Ágnes" w:date="2021-07-21T14:22:00Z">
                <w:pPr>
                  <w:spacing w:line="23" w:lineRule="atLeast"/>
                  <w:jc w:val="center"/>
                </w:pPr>
              </w:pPrChange>
            </w:pPr>
            <w:del w:id="1818" w:author="dr. Fábián Ágnes" w:date="2021-07-20T15:16:00Z">
              <w:r w:rsidRPr="0090267A" w:rsidDel="00A44F3C">
                <w:delText>-</w:delText>
              </w:r>
            </w:del>
          </w:p>
        </w:tc>
      </w:tr>
      <w:tr w:rsidR="00390BE8" w:rsidRPr="0090267A" w:rsidDel="00A44F3C" w14:paraId="3031C39B" w14:textId="77777777" w:rsidTr="00390BE8">
        <w:trPr>
          <w:trHeight w:val="255"/>
          <w:jc w:val="center"/>
          <w:del w:id="1819" w:author="dr. Fábián Ágnes" w:date="2021-07-20T15:16:00Z"/>
        </w:trPr>
        <w:tc>
          <w:tcPr>
            <w:tcW w:w="1001" w:type="dxa"/>
            <w:vAlign w:val="center"/>
          </w:tcPr>
          <w:p w14:paraId="7A4518E8" w14:textId="77777777" w:rsidR="00DC79EE" w:rsidRDefault="00390BE8">
            <w:pPr>
              <w:numPr>
                <w:ilvl w:val="0"/>
                <w:numId w:val="11"/>
              </w:numPr>
              <w:spacing w:before="120" w:after="120"/>
              <w:jc w:val="center"/>
              <w:rPr>
                <w:del w:id="1820" w:author="dr. Fábián Ágnes" w:date="2021-07-20T15:16:00Z"/>
              </w:rPr>
              <w:pPrChange w:id="1821" w:author="dr. Fábián Ágnes" w:date="2021-07-21T14:22:00Z">
                <w:pPr>
                  <w:spacing w:line="23" w:lineRule="atLeast"/>
                  <w:jc w:val="center"/>
                </w:pPr>
              </w:pPrChange>
            </w:pPr>
            <w:del w:id="1822" w:author="dr. Fábián Ágnes" w:date="2021-07-20T15:16:00Z">
              <w:r w:rsidRPr="0090267A" w:rsidDel="00A44F3C">
                <w:delText>2</w:delText>
              </w:r>
            </w:del>
          </w:p>
        </w:tc>
        <w:tc>
          <w:tcPr>
            <w:tcW w:w="1525" w:type="dxa"/>
            <w:shd w:val="clear" w:color="auto" w:fill="auto"/>
          </w:tcPr>
          <w:p w14:paraId="47D974B1" w14:textId="77777777" w:rsidR="00DC79EE" w:rsidRDefault="00390BE8">
            <w:pPr>
              <w:numPr>
                <w:ilvl w:val="0"/>
                <w:numId w:val="11"/>
              </w:numPr>
              <w:spacing w:before="120" w:after="120"/>
              <w:rPr>
                <w:del w:id="1823" w:author="dr. Fábián Ágnes" w:date="2021-07-20T15:16:00Z"/>
              </w:rPr>
              <w:pPrChange w:id="1824" w:author="dr. Fábián Ágnes" w:date="2021-07-21T14:22:00Z">
                <w:pPr>
                  <w:spacing w:line="23" w:lineRule="atLeast"/>
                </w:pPr>
              </w:pPrChange>
            </w:pPr>
            <w:del w:id="1825" w:author="dr. Fábián Ágnes" w:date="2021-07-20T15:16:00Z">
              <w:r w:rsidRPr="0090267A" w:rsidDel="00A44F3C">
                <w:delText>Körmendi Kölcsey Utcai Általános Iskola és Alapfokú Művészeti Iskola</w:delText>
              </w:r>
            </w:del>
          </w:p>
          <w:p w14:paraId="7C5E803D" w14:textId="77777777" w:rsidR="00DC79EE" w:rsidRDefault="00390BE8">
            <w:pPr>
              <w:numPr>
                <w:ilvl w:val="0"/>
                <w:numId w:val="11"/>
              </w:numPr>
              <w:spacing w:before="120" w:after="120"/>
              <w:rPr>
                <w:del w:id="1826" w:author="dr. Fábián Ágnes" w:date="2021-07-20T15:16:00Z"/>
              </w:rPr>
              <w:pPrChange w:id="1827" w:author="dr. Fábián Ágnes" w:date="2021-07-21T14:22:00Z">
                <w:pPr>
                  <w:spacing w:line="23" w:lineRule="atLeast"/>
                </w:pPr>
              </w:pPrChange>
            </w:pPr>
            <w:del w:id="1828" w:author="dr. Fábián Ágnes" w:date="2021-07-20T15:16:00Z">
              <w:r w:rsidRPr="0090267A" w:rsidDel="00A44F3C">
                <w:delText xml:space="preserve">Körmend, Kölcsey u. Kölcsey u. 12.  </w:delText>
              </w:r>
            </w:del>
          </w:p>
        </w:tc>
        <w:tc>
          <w:tcPr>
            <w:tcW w:w="1409" w:type="dxa"/>
            <w:shd w:val="clear" w:color="auto" w:fill="auto"/>
            <w:noWrap/>
          </w:tcPr>
          <w:p w14:paraId="506AB179" w14:textId="77777777" w:rsidR="00DC79EE" w:rsidRDefault="000E3102">
            <w:pPr>
              <w:numPr>
                <w:ilvl w:val="0"/>
                <w:numId w:val="11"/>
              </w:numPr>
              <w:spacing w:before="120" w:after="120"/>
              <w:jc w:val="center"/>
              <w:rPr>
                <w:del w:id="1829" w:author="dr. Fábián Ágnes" w:date="2021-07-20T15:16:00Z"/>
              </w:rPr>
              <w:pPrChange w:id="1830" w:author="dr. Fábián Ágnes" w:date="2021-07-21T14:22:00Z">
                <w:pPr>
                  <w:spacing w:line="23" w:lineRule="atLeast"/>
                  <w:jc w:val="center"/>
                </w:pPr>
              </w:pPrChange>
            </w:pPr>
            <w:del w:id="1831" w:author="dr. Fábián Ágnes" w:date="2021-07-20T15:16:00Z">
              <w:r w:rsidRPr="0090267A" w:rsidDel="00A44F3C">
                <w:delText xml:space="preserve">259, </w:delText>
              </w:r>
              <w:r w:rsidR="00390BE8" w:rsidRPr="0090267A" w:rsidDel="00A44F3C">
                <w:delText xml:space="preserve">260, 267, 268,  305 hrsz. </w:delText>
              </w:r>
            </w:del>
          </w:p>
        </w:tc>
        <w:tc>
          <w:tcPr>
            <w:tcW w:w="1664" w:type="dxa"/>
          </w:tcPr>
          <w:p w14:paraId="28275EFA" w14:textId="77777777" w:rsidR="00DC79EE" w:rsidRDefault="00390BE8">
            <w:pPr>
              <w:numPr>
                <w:ilvl w:val="0"/>
                <w:numId w:val="11"/>
              </w:numPr>
              <w:spacing w:before="120" w:after="120"/>
              <w:jc w:val="center"/>
              <w:rPr>
                <w:del w:id="1832" w:author="dr. Fábián Ágnes" w:date="2021-07-20T15:16:00Z"/>
              </w:rPr>
              <w:pPrChange w:id="1833" w:author="dr. Fábián Ágnes" w:date="2021-07-21T14:22:00Z">
                <w:pPr>
                  <w:spacing w:line="23" w:lineRule="atLeast"/>
                  <w:jc w:val="center"/>
                </w:pPr>
              </w:pPrChange>
            </w:pPr>
            <w:del w:id="1834" w:author="dr. Fábián Ágnes" w:date="2021-07-20T15:16:00Z">
              <w:r w:rsidRPr="0090267A" w:rsidDel="00A44F3C">
                <w:delText xml:space="preserve">4046,74 </w:delText>
              </w:r>
            </w:del>
          </w:p>
        </w:tc>
        <w:tc>
          <w:tcPr>
            <w:tcW w:w="1763" w:type="dxa"/>
          </w:tcPr>
          <w:p w14:paraId="09736581" w14:textId="77777777" w:rsidR="00DC79EE" w:rsidRDefault="00390BE8">
            <w:pPr>
              <w:numPr>
                <w:ilvl w:val="0"/>
                <w:numId w:val="11"/>
              </w:numPr>
              <w:spacing w:before="120" w:after="120"/>
              <w:jc w:val="center"/>
              <w:rPr>
                <w:del w:id="1835" w:author="dr. Fábián Ágnes" w:date="2021-07-20T15:16:00Z"/>
              </w:rPr>
              <w:pPrChange w:id="1836" w:author="dr. Fábián Ágnes" w:date="2021-07-21T14:22:00Z">
                <w:pPr>
                  <w:spacing w:line="23" w:lineRule="atLeast"/>
                  <w:jc w:val="center"/>
                </w:pPr>
              </w:pPrChange>
            </w:pPr>
            <w:del w:id="1837" w:author="dr. Fábián Ágnes" w:date="2021-07-20T15:16:00Z">
              <w:r w:rsidRPr="0090267A" w:rsidDel="00A44F3C">
                <w:delText>3422,21</w:delText>
              </w:r>
            </w:del>
          </w:p>
        </w:tc>
        <w:tc>
          <w:tcPr>
            <w:tcW w:w="1851" w:type="dxa"/>
          </w:tcPr>
          <w:p w14:paraId="2B09C0AF" w14:textId="77777777" w:rsidR="00DC79EE" w:rsidRDefault="00390BE8">
            <w:pPr>
              <w:numPr>
                <w:ilvl w:val="0"/>
                <w:numId w:val="11"/>
              </w:numPr>
              <w:spacing w:before="120" w:after="120"/>
              <w:jc w:val="center"/>
              <w:rPr>
                <w:del w:id="1838" w:author="dr. Fábián Ágnes" w:date="2021-07-20T15:16:00Z"/>
              </w:rPr>
              <w:pPrChange w:id="1839" w:author="dr. Fábián Ágnes" w:date="2021-07-21T14:22:00Z">
                <w:pPr>
                  <w:spacing w:line="23" w:lineRule="atLeast"/>
                  <w:jc w:val="center"/>
                </w:pPr>
              </w:pPrChange>
            </w:pPr>
            <w:del w:id="1840" w:author="dr. Fábián Ágnes" w:date="2021-07-20T15:16:00Z">
              <w:r w:rsidRPr="0090267A" w:rsidDel="00A44F3C">
                <w:delText>624,53</w:delText>
              </w:r>
            </w:del>
          </w:p>
        </w:tc>
      </w:tr>
      <w:tr w:rsidR="00390BE8" w:rsidRPr="0090267A" w:rsidDel="00A44F3C" w14:paraId="4993051B" w14:textId="77777777" w:rsidTr="00390BE8">
        <w:trPr>
          <w:trHeight w:val="255"/>
          <w:jc w:val="center"/>
          <w:del w:id="1841" w:author="dr. Fábián Ágnes" w:date="2021-07-20T15:16:00Z"/>
        </w:trPr>
        <w:tc>
          <w:tcPr>
            <w:tcW w:w="1001" w:type="dxa"/>
            <w:vAlign w:val="center"/>
          </w:tcPr>
          <w:p w14:paraId="0029D679" w14:textId="77777777" w:rsidR="00DC79EE" w:rsidRDefault="00390BE8">
            <w:pPr>
              <w:numPr>
                <w:ilvl w:val="0"/>
                <w:numId w:val="11"/>
              </w:numPr>
              <w:spacing w:before="120" w:after="120"/>
              <w:jc w:val="center"/>
              <w:rPr>
                <w:del w:id="1842" w:author="dr. Fábián Ágnes" w:date="2021-07-20T15:16:00Z"/>
              </w:rPr>
              <w:pPrChange w:id="1843" w:author="dr. Fábián Ágnes" w:date="2021-07-21T14:22:00Z">
                <w:pPr>
                  <w:spacing w:line="23" w:lineRule="atLeast"/>
                  <w:jc w:val="center"/>
                </w:pPr>
              </w:pPrChange>
            </w:pPr>
            <w:del w:id="1844" w:author="dr. Fábián Ágnes" w:date="2021-07-20T15:16:00Z">
              <w:r w:rsidRPr="0090267A" w:rsidDel="00A44F3C">
                <w:delText>3</w:delText>
              </w:r>
            </w:del>
          </w:p>
        </w:tc>
        <w:tc>
          <w:tcPr>
            <w:tcW w:w="1525" w:type="dxa"/>
            <w:shd w:val="clear" w:color="auto" w:fill="auto"/>
          </w:tcPr>
          <w:p w14:paraId="6015862B" w14:textId="77777777" w:rsidR="00DC79EE" w:rsidRDefault="00390BE8">
            <w:pPr>
              <w:numPr>
                <w:ilvl w:val="0"/>
                <w:numId w:val="11"/>
              </w:numPr>
              <w:spacing w:before="120" w:after="120"/>
              <w:rPr>
                <w:del w:id="1845" w:author="dr. Fábián Ágnes" w:date="2021-07-20T15:16:00Z"/>
              </w:rPr>
              <w:pPrChange w:id="1846" w:author="dr. Fábián Ágnes" w:date="2021-07-21T14:22:00Z">
                <w:pPr>
                  <w:spacing w:line="23" w:lineRule="atLeast"/>
                </w:pPr>
              </w:pPrChange>
            </w:pPr>
            <w:del w:id="1847" w:author="dr. Fábián Ágnes" w:date="2021-07-20T15:16:00Z">
              <w:r w:rsidRPr="0090267A" w:rsidDel="00A44F3C">
                <w:delText xml:space="preserve">Körmendi Olcsai-Kiss Zoltán Általános Iskola </w:delText>
              </w:r>
            </w:del>
          </w:p>
          <w:p w14:paraId="34C911E4" w14:textId="77777777" w:rsidR="00DC79EE" w:rsidRDefault="00390BE8">
            <w:pPr>
              <w:numPr>
                <w:ilvl w:val="0"/>
                <w:numId w:val="11"/>
              </w:numPr>
              <w:spacing w:before="120" w:after="120"/>
              <w:rPr>
                <w:del w:id="1848" w:author="dr. Fábián Ágnes" w:date="2021-07-20T15:16:00Z"/>
              </w:rPr>
              <w:pPrChange w:id="1849" w:author="dr. Fábián Ágnes" w:date="2021-07-21T14:22:00Z">
                <w:pPr>
                  <w:spacing w:line="23" w:lineRule="atLeast"/>
                </w:pPr>
              </w:pPrChange>
            </w:pPr>
            <w:del w:id="1850" w:author="dr. Fábián Ágnes" w:date="2021-07-20T15:16:00Z">
              <w:r w:rsidRPr="0090267A" w:rsidDel="00A44F3C">
                <w:delText>Körmend, Thökö</w:delText>
              </w:r>
              <w:r w:rsidRPr="0090267A" w:rsidDel="00A44F3C">
                <w:lastRenderedPageBreak/>
                <w:delText xml:space="preserve">ly u. 31. </w:delText>
              </w:r>
            </w:del>
          </w:p>
          <w:p w14:paraId="20C019C4" w14:textId="77777777" w:rsidR="00DC79EE" w:rsidRDefault="00DC79EE">
            <w:pPr>
              <w:numPr>
                <w:ilvl w:val="0"/>
                <w:numId w:val="11"/>
              </w:numPr>
              <w:spacing w:before="120" w:after="120"/>
              <w:rPr>
                <w:del w:id="1851" w:author="dr. Fábián Ágnes" w:date="2021-07-20T15:16:00Z"/>
              </w:rPr>
              <w:pPrChange w:id="1852" w:author="dr. Fábián Ágnes" w:date="2021-07-21T14:22:00Z">
                <w:pPr>
                  <w:spacing w:line="23" w:lineRule="atLeast"/>
                </w:pPr>
              </w:pPrChange>
            </w:pPr>
          </w:p>
        </w:tc>
        <w:tc>
          <w:tcPr>
            <w:tcW w:w="1409" w:type="dxa"/>
            <w:shd w:val="clear" w:color="auto" w:fill="auto"/>
            <w:noWrap/>
          </w:tcPr>
          <w:p w14:paraId="04A9480D" w14:textId="77777777" w:rsidR="00DC79EE" w:rsidRDefault="00390BE8">
            <w:pPr>
              <w:numPr>
                <w:ilvl w:val="0"/>
                <w:numId w:val="11"/>
              </w:numPr>
              <w:spacing w:before="120" w:after="120"/>
              <w:jc w:val="center"/>
              <w:rPr>
                <w:del w:id="1853" w:author="dr. Fábián Ágnes" w:date="2021-07-20T15:16:00Z"/>
              </w:rPr>
              <w:pPrChange w:id="1854" w:author="dr. Fábián Ágnes" w:date="2021-07-21T14:22:00Z">
                <w:pPr>
                  <w:spacing w:line="23" w:lineRule="atLeast"/>
                  <w:jc w:val="center"/>
                </w:pPr>
              </w:pPrChange>
            </w:pPr>
            <w:del w:id="1855" w:author="dr. Fábián Ágnes" w:date="2021-07-20T15:16:00Z">
              <w:r w:rsidRPr="0090267A" w:rsidDel="00A44F3C">
                <w:lastRenderedPageBreak/>
                <w:delText xml:space="preserve">618 hrsz. </w:delText>
              </w:r>
            </w:del>
          </w:p>
        </w:tc>
        <w:tc>
          <w:tcPr>
            <w:tcW w:w="1664" w:type="dxa"/>
          </w:tcPr>
          <w:p w14:paraId="6D3DD803" w14:textId="77777777" w:rsidR="00DC79EE" w:rsidRDefault="00390BE8">
            <w:pPr>
              <w:numPr>
                <w:ilvl w:val="0"/>
                <w:numId w:val="11"/>
              </w:numPr>
              <w:spacing w:before="120" w:after="120"/>
              <w:jc w:val="center"/>
              <w:rPr>
                <w:del w:id="1856" w:author="dr. Fábián Ágnes" w:date="2021-07-20T15:16:00Z"/>
              </w:rPr>
              <w:pPrChange w:id="1857" w:author="dr. Fábián Ágnes" w:date="2021-07-21T14:22:00Z">
                <w:pPr>
                  <w:spacing w:line="23" w:lineRule="atLeast"/>
                  <w:jc w:val="center"/>
                </w:pPr>
              </w:pPrChange>
            </w:pPr>
            <w:del w:id="1858" w:author="dr. Fábián Ágnes" w:date="2021-07-20T15:16:00Z">
              <w:r w:rsidRPr="0090267A" w:rsidDel="00A44F3C">
                <w:delText>2698,91</w:delText>
              </w:r>
            </w:del>
          </w:p>
        </w:tc>
        <w:tc>
          <w:tcPr>
            <w:tcW w:w="1763" w:type="dxa"/>
          </w:tcPr>
          <w:p w14:paraId="7894DB41" w14:textId="77777777" w:rsidR="00DC79EE" w:rsidRDefault="00390BE8">
            <w:pPr>
              <w:numPr>
                <w:ilvl w:val="0"/>
                <w:numId w:val="11"/>
              </w:numPr>
              <w:spacing w:before="120" w:after="120"/>
              <w:jc w:val="center"/>
              <w:rPr>
                <w:del w:id="1859" w:author="dr. Fábián Ágnes" w:date="2021-07-20T15:16:00Z"/>
              </w:rPr>
              <w:pPrChange w:id="1860" w:author="dr. Fábián Ágnes" w:date="2021-07-21T14:22:00Z">
                <w:pPr>
                  <w:spacing w:line="23" w:lineRule="atLeast"/>
                  <w:jc w:val="center"/>
                </w:pPr>
              </w:pPrChange>
            </w:pPr>
            <w:del w:id="1861" w:author="dr. Fábián Ágnes" w:date="2021-07-20T15:16:00Z">
              <w:r w:rsidRPr="0090267A" w:rsidDel="00A44F3C">
                <w:delText>2404,28</w:delText>
              </w:r>
            </w:del>
          </w:p>
        </w:tc>
        <w:tc>
          <w:tcPr>
            <w:tcW w:w="1851" w:type="dxa"/>
          </w:tcPr>
          <w:p w14:paraId="01AC49AC" w14:textId="77777777" w:rsidR="00DC79EE" w:rsidRDefault="00390BE8">
            <w:pPr>
              <w:numPr>
                <w:ilvl w:val="0"/>
                <w:numId w:val="11"/>
              </w:numPr>
              <w:spacing w:before="120" w:after="120"/>
              <w:jc w:val="center"/>
              <w:rPr>
                <w:del w:id="1862" w:author="dr. Fábián Ágnes" w:date="2021-07-20T15:16:00Z"/>
              </w:rPr>
              <w:pPrChange w:id="1863" w:author="dr. Fábián Ágnes" w:date="2021-07-21T14:22:00Z">
                <w:pPr>
                  <w:spacing w:line="23" w:lineRule="atLeast"/>
                  <w:jc w:val="center"/>
                </w:pPr>
              </w:pPrChange>
            </w:pPr>
            <w:del w:id="1864" w:author="dr. Fábián Ágnes" w:date="2021-07-20T15:16:00Z">
              <w:r w:rsidRPr="0090267A" w:rsidDel="00A44F3C">
                <w:delText>294,63</w:delText>
              </w:r>
            </w:del>
          </w:p>
        </w:tc>
      </w:tr>
      <w:tr w:rsidR="00327930" w:rsidRPr="0090267A" w:rsidDel="00A44F3C" w14:paraId="16678F59" w14:textId="77777777" w:rsidTr="00390BE8">
        <w:trPr>
          <w:trHeight w:val="255"/>
          <w:jc w:val="center"/>
          <w:del w:id="1865" w:author="dr. Fábián Ágnes" w:date="2021-07-20T15:16:00Z"/>
        </w:trPr>
        <w:tc>
          <w:tcPr>
            <w:tcW w:w="1001" w:type="dxa"/>
            <w:vAlign w:val="center"/>
          </w:tcPr>
          <w:p w14:paraId="2837AA70" w14:textId="77777777" w:rsidR="00DC79EE" w:rsidRDefault="00327930">
            <w:pPr>
              <w:numPr>
                <w:ilvl w:val="0"/>
                <w:numId w:val="11"/>
              </w:numPr>
              <w:spacing w:before="120" w:after="120"/>
              <w:jc w:val="center"/>
              <w:rPr>
                <w:del w:id="1866" w:author="dr. Fábián Ágnes" w:date="2021-07-20T15:16:00Z"/>
              </w:rPr>
              <w:pPrChange w:id="1867" w:author="dr. Fábián Ágnes" w:date="2021-07-21T14:22:00Z">
                <w:pPr>
                  <w:spacing w:line="23" w:lineRule="atLeast"/>
                  <w:jc w:val="center"/>
                </w:pPr>
              </w:pPrChange>
            </w:pPr>
            <w:del w:id="1868" w:author="dr. Fábián Ágnes" w:date="2021-07-20T15:16:00Z">
              <w:r w:rsidRPr="0090267A" w:rsidDel="00A44F3C">
                <w:delText>4</w:delText>
              </w:r>
            </w:del>
          </w:p>
        </w:tc>
        <w:tc>
          <w:tcPr>
            <w:tcW w:w="1525" w:type="dxa"/>
            <w:shd w:val="clear" w:color="auto" w:fill="auto"/>
          </w:tcPr>
          <w:p w14:paraId="7A925C0E" w14:textId="77777777" w:rsidR="00DC79EE" w:rsidRDefault="00327930">
            <w:pPr>
              <w:numPr>
                <w:ilvl w:val="0"/>
                <w:numId w:val="11"/>
              </w:numPr>
              <w:spacing w:before="120" w:after="120"/>
              <w:rPr>
                <w:del w:id="1869" w:author="dr. Fábián Ágnes" w:date="2021-07-20T15:16:00Z"/>
              </w:rPr>
              <w:pPrChange w:id="1870" w:author="dr. Fábián Ágnes" w:date="2021-07-21T14:22:00Z">
                <w:pPr>
                  <w:spacing w:line="23" w:lineRule="atLeast"/>
                </w:pPr>
              </w:pPrChange>
            </w:pPr>
            <w:del w:id="1871" w:author="dr. Fábián Ágnes" w:date="2021-07-20T15:16:00Z">
              <w:r w:rsidRPr="0090267A" w:rsidDel="00A44F3C">
                <w:delText>Körmendi Somogyi Béla Általános Iskola</w:delText>
              </w:r>
            </w:del>
          </w:p>
          <w:p w14:paraId="5BE28F54" w14:textId="77777777" w:rsidR="00DC79EE" w:rsidRDefault="00327930">
            <w:pPr>
              <w:numPr>
                <w:ilvl w:val="0"/>
                <w:numId w:val="11"/>
              </w:numPr>
              <w:spacing w:before="120" w:after="120"/>
              <w:rPr>
                <w:del w:id="1872" w:author="dr. Fábián Ágnes" w:date="2021-07-20T15:16:00Z"/>
              </w:rPr>
              <w:pPrChange w:id="1873" w:author="dr. Fábián Ágnes" w:date="2021-07-21T14:22:00Z">
                <w:pPr>
                  <w:spacing w:line="23" w:lineRule="atLeast"/>
                </w:pPr>
              </w:pPrChange>
            </w:pPr>
            <w:del w:id="1874" w:author="dr. Fábián Ágnes" w:date="2021-07-20T15:16:00Z">
              <w:r w:rsidRPr="0090267A" w:rsidDel="00A44F3C">
                <w:delText xml:space="preserve">Körmend, Thököly u. 29. </w:delText>
              </w:r>
            </w:del>
          </w:p>
        </w:tc>
        <w:tc>
          <w:tcPr>
            <w:tcW w:w="1409" w:type="dxa"/>
            <w:shd w:val="clear" w:color="auto" w:fill="auto"/>
            <w:noWrap/>
          </w:tcPr>
          <w:p w14:paraId="1DA1684D" w14:textId="77777777" w:rsidR="00DC79EE" w:rsidRDefault="00327930">
            <w:pPr>
              <w:numPr>
                <w:ilvl w:val="0"/>
                <w:numId w:val="11"/>
              </w:numPr>
              <w:spacing w:before="120" w:after="120"/>
              <w:jc w:val="center"/>
              <w:rPr>
                <w:del w:id="1875" w:author="dr. Fábián Ágnes" w:date="2021-07-20T15:16:00Z"/>
              </w:rPr>
              <w:pPrChange w:id="1876" w:author="dr. Fábián Ágnes" w:date="2021-07-21T14:22:00Z">
                <w:pPr>
                  <w:spacing w:line="23" w:lineRule="atLeast"/>
                  <w:jc w:val="center"/>
                </w:pPr>
              </w:pPrChange>
            </w:pPr>
            <w:del w:id="1877" w:author="dr. Fábián Ágnes" w:date="2021-07-20T15:16:00Z">
              <w:r w:rsidRPr="0090267A" w:rsidDel="00A44F3C">
                <w:delText xml:space="preserve">610 hrsz. </w:delText>
              </w:r>
            </w:del>
          </w:p>
        </w:tc>
        <w:tc>
          <w:tcPr>
            <w:tcW w:w="1664" w:type="dxa"/>
          </w:tcPr>
          <w:p w14:paraId="542B2332" w14:textId="77777777" w:rsidR="00DC79EE" w:rsidRDefault="00327930">
            <w:pPr>
              <w:numPr>
                <w:ilvl w:val="0"/>
                <w:numId w:val="11"/>
              </w:numPr>
              <w:spacing w:before="120" w:after="120"/>
              <w:jc w:val="center"/>
              <w:rPr>
                <w:del w:id="1878" w:author="dr. Fábián Ágnes" w:date="2021-07-20T15:16:00Z"/>
              </w:rPr>
              <w:pPrChange w:id="1879" w:author="dr. Fábián Ágnes" w:date="2021-07-21T14:22:00Z">
                <w:pPr>
                  <w:spacing w:line="23" w:lineRule="atLeast"/>
                  <w:jc w:val="center"/>
                </w:pPr>
              </w:pPrChange>
            </w:pPr>
            <w:del w:id="1880" w:author="dr. Fábián Ágnes" w:date="2021-07-20T15:16:00Z">
              <w:r w:rsidRPr="0090267A" w:rsidDel="00A44F3C">
                <w:delText>7.284,3</w:delText>
              </w:r>
            </w:del>
          </w:p>
        </w:tc>
        <w:tc>
          <w:tcPr>
            <w:tcW w:w="1763" w:type="dxa"/>
          </w:tcPr>
          <w:p w14:paraId="15F20B1C" w14:textId="77777777" w:rsidR="00DC79EE" w:rsidRDefault="00327930">
            <w:pPr>
              <w:numPr>
                <w:ilvl w:val="0"/>
                <w:numId w:val="11"/>
              </w:numPr>
              <w:spacing w:before="120" w:after="120"/>
              <w:jc w:val="center"/>
              <w:rPr>
                <w:del w:id="1881" w:author="dr. Fábián Ágnes" w:date="2021-07-20T15:16:00Z"/>
              </w:rPr>
              <w:pPrChange w:id="1882" w:author="dr. Fábián Ágnes" w:date="2021-07-21T14:22:00Z">
                <w:pPr>
                  <w:spacing w:line="23" w:lineRule="atLeast"/>
                  <w:jc w:val="center"/>
                </w:pPr>
              </w:pPrChange>
            </w:pPr>
            <w:del w:id="1883" w:author="dr. Fábián Ágnes" w:date="2021-07-20T15:16:00Z">
              <w:r w:rsidRPr="0090267A" w:rsidDel="00A44F3C">
                <w:delText>2474,19</w:delText>
              </w:r>
            </w:del>
          </w:p>
        </w:tc>
        <w:tc>
          <w:tcPr>
            <w:tcW w:w="1851" w:type="dxa"/>
          </w:tcPr>
          <w:p w14:paraId="01A0F1C4" w14:textId="77777777" w:rsidR="00DC79EE" w:rsidRDefault="00327930">
            <w:pPr>
              <w:numPr>
                <w:ilvl w:val="0"/>
                <w:numId w:val="11"/>
              </w:numPr>
              <w:spacing w:before="120" w:after="120"/>
              <w:jc w:val="center"/>
              <w:rPr>
                <w:del w:id="1884" w:author="dr. Fábián Ágnes" w:date="2021-07-20T15:16:00Z"/>
              </w:rPr>
              <w:pPrChange w:id="1885" w:author="dr. Fábián Ágnes" w:date="2021-07-21T14:22:00Z">
                <w:pPr>
                  <w:spacing w:line="23" w:lineRule="atLeast"/>
                  <w:jc w:val="center"/>
                </w:pPr>
              </w:pPrChange>
            </w:pPr>
            <w:del w:id="1886" w:author="dr. Fábián Ágnes" w:date="2021-07-20T15:16:00Z">
              <w:r w:rsidRPr="0090267A" w:rsidDel="00A44F3C">
                <w:delText>4810,11</w:delText>
              </w:r>
            </w:del>
          </w:p>
        </w:tc>
      </w:tr>
    </w:tbl>
    <w:p w14:paraId="1DF30414" w14:textId="77777777" w:rsidR="00DC79EE" w:rsidRDefault="00DC79EE">
      <w:pPr>
        <w:numPr>
          <w:ilvl w:val="0"/>
          <w:numId w:val="11"/>
        </w:numPr>
        <w:spacing w:before="120" w:after="120"/>
        <w:jc w:val="both"/>
        <w:rPr>
          <w:del w:id="1887" w:author="dr. Fábián Ágnes" w:date="2021-07-20T15:16:00Z"/>
        </w:rPr>
        <w:pPrChange w:id="1888" w:author="dr. Fábián Ágnes" w:date="2021-07-21T14:22:00Z">
          <w:pPr>
            <w:spacing w:line="23" w:lineRule="atLeast"/>
            <w:ind w:left="426"/>
            <w:jc w:val="both"/>
          </w:pPr>
        </w:pPrChange>
      </w:pPr>
    </w:p>
    <w:p w14:paraId="0EF041D5" w14:textId="77777777" w:rsidR="00DC79EE" w:rsidRDefault="00DC79EE">
      <w:pPr>
        <w:numPr>
          <w:ilvl w:val="0"/>
          <w:numId w:val="11"/>
        </w:numPr>
        <w:spacing w:before="120" w:after="120"/>
        <w:jc w:val="both"/>
        <w:rPr>
          <w:del w:id="1889" w:author="dr. Fábián Ágnes" w:date="2021-07-20T15:16:00Z"/>
        </w:rPr>
        <w:pPrChange w:id="1890" w:author="dr. Fábián Ágnes" w:date="2021-07-21T14:22:00Z">
          <w:pPr>
            <w:spacing w:line="23" w:lineRule="atLeast"/>
            <w:ind w:left="360"/>
            <w:jc w:val="both"/>
          </w:pPr>
        </w:pPrChange>
      </w:pPr>
    </w:p>
    <w:p w14:paraId="321A39F2" w14:textId="77777777" w:rsidR="00DC79EE" w:rsidRDefault="00DC79EE">
      <w:pPr>
        <w:numPr>
          <w:ilvl w:val="0"/>
          <w:numId w:val="11"/>
        </w:numPr>
        <w:spacing w:before="120" w:after="120"/>
        <w:jc w:val="both"/>
        <w:rPr>
          <w:del w:id="1891" w:author="dr. Fábián Ágnes" w:date="2021-07-20T15:16:00Z"/>
        </w:rPr>
        <w:pPrChange w:id="1892" w:author="dr. Fábián Ágnes" w:date="2021-07-21T14:22:00Z">
          <w:pPr>
            <w:spacing w:line="23" w:lineRule="atLeast"/>
            <w:ind w:left="360"/>
            <w:jc w:val="both"/>
          </w:pPr>
        </w:pPrChange>
      </w:pPr>
    </w:p>
    <w:p w14:paraId="332DC588" w14:textId="77777777" w:rsidR="00DC79EE" w:rsidRDefault="00DC79EE">
      <w:pPr>
        <w:numPr>
          <w:ilvl w:val="0"/>
          <w:numId w:val="11"/>
        </w:numPr>
        <w:spacing w:before="120" w:after="120"/>
        <w:jc w:val="both"/>
        <w:rPr>
          <w:del w:id="1893" w:author="dr. Fábián Ágnes" w:date="2021-07-20T15:16:00Z"/>
        </w:rPr>
        <w:pPrChange w:id="1894" w:author="dr. Fábián Ágnes" w:date="2021-07-21T14:22:00Z">
          <w:pPr>
            <w:spacing w:line="23" w:lineRule="atLeast"/>
            <w:ind w:left="360"/>
            <w:jc w:val="both"/>
          </w:pPr>
        </w:pPrChange>
      </w:pPr>
    </w:p>
    <w:p w14:paraId="7DFFAE9C" w14:textId="77777777" w:rsidR="00DC79EE" w:rsidRDefault="00DC79EE">
      <w:pPr>
        <w:numPr>
          <w:ilvl w:val="0"/>
          <w:numId w:val="11"/>
        </w:numPr>
        <w:spacing w:before="120" w:after="120"/>
        <w:jc w:val="both"/>
        <w:rPr>
          <w:del w:id="1895" w:author="dr. Fábián Ágnes" w:date="2021-07-20T15:16:00Z"/>
        </w:rPr>
        <w:pPrChange w:id="1896" w:author="dr. Fábián Ágnes" w:date="2021-07-21T14:22:00Z">
          <w:pPr>
            <w:spacing w:line="23" w:lineRule="atLeast"/>
            <w:ind w:left="360"/>
            <w:jc w:val="both"/>
          </w:pPr>
        </w:pPrChange>
      </w:pPr>
    </w:p>
    <w:p w14:paraId="54DA81B5" w14:textId="77777777" w:rsidR="00DC79EE" w:rsidRDefault="00DC79EE">
      <w:pPr>
        <w:numPr>
          <w:ilvl w:val="0"/>
          <w:numId w:val="11"/>
        </w:numPr>
        <w:spacing w:before="120" w:after="120"/>
        <w:jc w:val="both"/>
        <w:rPr>
          <w:del w:id="1897" w:author="dr. Fábián Ágnes" w:date="2021-07-20T15:16:00Z"/>
        </w:rPr>
        <w:pPrChange w:id="1898" w:author="dr. Fábián Ágnes" w:date="2021-07-21T14:22:00Z">
          <w:pPr>
            <w:spacing w:line="23" w:lineRule="atLeast"/>
            <w:ind w:left="360"/>
            <w:jc w:val="both"/>
          </w:pPr>
        </w:pPrChange>
      </w:pPr>
    </w:p>
    <w:p w14:paraId="5DAED5B1" w14:textId="77777777" w:rsidR="00DC79EE" w:rsidRDefault="00C10FDD">
      <w:pPr>
        <w:pStyle w:val="BodyText21"/>
        <w:numPr>
          <w:ilvl w:val="0"/>
          <w:numId w:val="11"/>
        </w:numPr>
        <w:tabs>
          <w:tab w:val="clear" w:pos="709"/>
          <w:tab w:val="center" w:pos="2268"/>
          <w:tab w:val="center" w:pos="6804"/>
        </w:tabs>
        <w:spacing w:before="120" w:after="120"/>
        <w:rPr>
          <w:del w:id="1899" w:author="dr. Fábián Ágnes" w:date="2021-07-20T15:16:00Z"/>
          <w:szCs w:val="24"/>
        </w:rPr>
        <w:pPrChange w:id="1900" w:author="dr. Fábián Ágnes" w:date="2021-07-21T14:22:00Z">
          <w:pPr>
            <w:pStyle w:val="BodyText21"/>
            <w:tabs>
              <w:tab w:val="clear" w:pos="709"/>
              <w:tab w:val="center" w:pos="2268"/>
              <w:tab w:val="center" w:pos="6804"/>
            </w:tabs>
            <w:spacing w:line="23" w:lineRule="atLeast"/>
          </w:pPr>
        </w:pPrChange>
      </w:pPr>
      <w:del w:id="1901" w:author="dr. Fábián Ágnes" w:date="2021-07-20T15:16:00Z">
        <w:r w:rsidRPr="00C10FDD">
          <w:rPr>
            <w:szCs w:val="24"/>
            <w:rPrChange w:id="1902" w:author="dr. Fábián Ágnes" w:date="2021-07-20T15:01:00Z">
              <w:rPr>
                <w:color w:val="0563C1"/>
                <w:u w:val="single"/>
              </w:rPr>
            </w:rPrChange>
          </w:rPr>
          <w:delText>Használatba adott ingatlanrészek adatai:</w:delText>
        </w:r>
      </w:del>
    </w:p>
    <w:p w14:paraId="1748D872" w14:textId="77777777" w:rsidR="00DC79EE" w:rsidRPr="00712E42" w:rsidRDefault="00DC79EE">
      <w:pPr>
        <w:pStyle w:val="BodyText21"/>
        <w:numPr>
          <w:ilvl w:val="0"/>
          <w:numId w:val="11"/>
        </w:numPr>
        <w:tabs>
          <w:tab w:val="clear" w:pos="709"/>
          <w:tab w:val="center" w:pos="2268"/>
          <w:tab w:val="center" w:pos="6804"/>
        </w:tabs>
        <w:spacing w:before="120" w:after="120"/>
        <w:rPr>
          <w:del w:id="1903" w:author="dr. Fábián Ágnes" w:date="2021-07-20T15:16:00Z"/>
          <w:szCs w:val="24"/>
        </w:rPr>
        <w:pPrChange w:id="1904" w:author="dr. Fábián Ágnes" w:date="2021-07-21T14:22:00Z">
          <w:pPr>
            <w:pStyle w:val="BodyText21"/>
            <w:tabs>
              <w:tab w:val="clear" w:pos="709"/>
              <w:tab w:val="center" w:pos="2268"/>
              <w:tab w:val="center" w:pos="6804"/>
            </w:tabs>
            <w:spacing w:line="23" w:lineRule="atLeast"/>
          </w:pPr>
        </w:pPrChange>
      </w:pPr>
    </w:p>
    <w:p w14:paraId="60A44B87" w14:textId="77777777" w:rsidR="00DC79EE" w:rsidRPr="00712E42" w:rsidRDefault="00DC79EE">
      <w:pPr>
        <w:pStyle w:val="BodyText21"/>
        <w:numPr>
          <w:ilvl w:val="0"/>
          <w:numId w:val="11"/>
        </w:numPr>
        <w:tabs>
          <w:tab w:val="clear" w:pos="709"/>
          <w:tab w:val="center" w:pos="2268"/>
          <w:tab w:val="center" w:pos="6804"/>
        </w:tabs>
        <w:spacing w:before="120" w:after="120"/>
        <w:rPr>
          <w:del w:id="1905" w:author="dr. Fábián Ágnes" w:date="2021-07-20T15:16:00Z"/>
          <w:szCs w:val="24"/>
        </w:rPr>
        <w:pPrChange w:id="1906" w:author="dr. Fábián Ágnes" w:date="2021-07-21T14:22:00Z">
          <w:pPr>
            <w:pStyle w:val="BodyText21"/>
            <w:tabs>
              <w:tab w:val="clear" w:pos="709"/>
              <w:tab w:val="center" w:pos="2268"/>
              <w:tab w:val="center" w:pos="6804"/>
            </w:tabs>
            <w:spacing w:line="23" w:lineRule="atLeast"/>
            <w:ind w:left="720"/>
          </w:pPr>
        </w:pPrChange>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0"/>
        <w:gridCol w:w="2274"/>
        <w:gridCol w:w="1820"/>
        <w:gridCol w:w="2327"/>
        <w:gridCol w:w="2141"/>
        <w:gridCol w:w="2141"/>
      </w:tblGrid>
      <w:tr w:rsidR="00390BE8" w:rsidRPr="0090267A" w:rsidDel="00A44F3C" w14:paraId="1021C731" w14:textId="77777777" w:rsidTr="00390BE8">
        <w:trPr>
          <w:trHeight w:val="255"/>
          <w:jc w:val="center"/>
          <w:del w:id="1907" w:author="dr. Fábián Ágnes" w:date="2021-07-20T15:16:00Z"/>
        </w:trPr>
        <w:tc>
          <w:tcPr>
            <w:tcW w:w="1072" w:type="dxa"/>
            <w:vAlign w:val="center"/>
          </w:tcPr>
          <w:p w14:paraId="19F26A23" w14:textId="77777777" w:rsidR="00DC79EE" w:rsidRDefault="00390BE8">
            <w:pPr>
              <w:numPr>
                <w:ilvl w:val="0"/>
                <w:numId w:val="11"/>
              </w:numPr>
              <w:spacing w:before="120" w:after="120"/>
              <w:jc w:val="center"/>
              <w:rPr>
                <w:del w:id="1908" w:author="dr. Fábián Ágnes" w:date="2021-07-20T15:16:00Z"/>
                <w:b/>
              </w:rPr>
              <w:pPrChange w:id="1909" w:author="dr. Fábián Ágnes" w:date="2021-07-21T14:22:00Z">
                <w:pPr>
                  <w:spacing w:line="23" w:lineRule="atLeast"/>
                  <w:jc w:val="center"/>
                </w:pPr>
              </w:pPrChange>
            </w:pPr>
            <w:del w:id="1910" w:author="dr. Fábián Ágnes" w:date="2021-07-20T15:16:00Z">
              <w:r w:rsidRPr="0090267A" w:rsidDel="00A44F3C">
                <w:rPr>
                  <w:b/>
                </w:rPr>
                <w:delText>Sorszám</w:delText>
              </w:r>
            </w:del>
          </w:p>
        </w:tc>
        <w:tc>
          <w:tcPr>
            <w:tcW w:w="2478" w:type="dxa"/>
            <w:shd w:val="clear" w:color="auto" w:fill="auto"/>
          </w:tcPr>
          <w:p w14:paraId="03DE905E" w14:textId="77777777" w:rsidR="00DC79EE" w:rsidRDefault="00390BE8">
            <w:pPr>
              <w:numPr>
                <w:ilvl w:val="0"/>
                <w:numId w:val="11"/>
              </w:numPr>
              <w:spacing w:before="120" w:after="120"/>
              <w:jc w:val="center"/>
              <w:rPr>
                <w:del w:id="1911" w:author="dr. Fábián Ágnes" w:date="2021-07-20T15:16:00Z"/>
                <w:b/>
              </w:rPr>
              <w:pPrChange w:id="1912" w:author="dr. Fábián Ágnes" w:date="2021-07-21T14:22:00Z">
                <w:pPr>
                  <w:spacing w:line="23" w:lineRule="atLeast"/>
                  <w:jc w:val="center"/>
                </w:pPr>
              </w:pPrChange>
            </w:pPr>
            <w:del w:id="1913" w:author="dr. Fábián Ágnes" w:date="2021-07-20T15:16:00Z">
              <w:r w:rsidRPr="0090267A" w:rsidDel="00A44F3C">
                <w:rPr>
                  <w:b/>
                </w:rPr>
                <w:delText>Ingatlan címe (irányítószám település, cím)</w:delText>
              </w:r>
            </w:del>
          </w:p>
        </w:tc>
        <w:tc>
          <w:tcPr>
            <w:tcW w:w="1688" w:type="dxa"/>
            <w:shd w:val="clear" w:color="auto" w:fill="auto"/>
            <w:noWrap/>
          </w:tcPr>
          <w:p w14:paraId="0C551CD9" w14:textId="77777777" w:rsidR="00DC79EE" w:rsidRDefault="00390BE8">
            <w:pPr>
              <w:numPr>
                <w:ilvl w:val="0"/>
                <w:numId w:val="11"/>
              </w:numPr>
              <w:spacing w:before="120" w:after="120"/>
              <w:jc w:val="center"/>
              <w:rPr>
                <w:del w:id="1914" w:author="dr. Fábián Ágnes" w:date="2021-07-20T15:16:00Z"/>
                <w:b/>
              </w:rPr>
              <w:pPrChange w:id="1915" w:author="dr. Fábián Ágnes" w:date="2021-07-21T14:22:00Z">
                <w:pPr>
                  <w:spacing w:line="23" w:lineRule="atLeast"/>
                  <w:jc w:val="center"/>
                </w:pPr>
              </w:pPrChange>
            </w:pPr>
            <w:del w:id="1916" w:author="dr. Fábián Ágnes" w:date="2021-07-20T15:16:00Z">
              <w:r w:rsidRPr="0090267A" w:rsidDel="00A44F3C">
                <w:rPr>
                  <w:b/>
                </w:rPr>
                <w:delText>Helyrajzi szám</w:delText>
              </w:r>
            </w:del>
          </w:p>
        </w:tc>
        <w:tc>
          <w:tcPr>
            <w:tcW w:w="1607" w:type="dxa"/>
          </w:tcPr>
          <w:p w14:paraId="38407B3D" w14:textId="77777777" w:rsidR="00DC79EE" w:rsidRDefault="00390BE8">
            <w:pPr>
              <w:numPr>
                <w:ilvl w:val="0"/>
                <w:numId w:val="11"/>
              </w:numPr>
              <w:spacing w:before="120" w:after="120"/>
              <w:jc w:val="center"/>
              <w:rPr>
                <w:del w:id="1917" w:author="dr. Fábián Ágnes" w:date="2021-07-20T15:16:00Z"/>
                <w:b/>
              </w:rPr>
              <w:pPrChange w:id="1918" w:author="dr. Fábián Ágnes" w:date="2021-07-21T14:22:00Z">
                <w:pPr>
                  <w:spacing w:line="23" w:lineRule="atLeast"/>
                  <w:jc w:val="center"/>
                </w:pPr>
              </w:pPrChange>
            </w:pPr>
            <w:del w:id="1919" w:author="dr. Fábián Ágnes" w:date="2021-07-20T15:16:00Z">
              <w:r w:rsidRPr="0090267A" w:rsidDel="00A44F3C">
                <w:rPr>
                  <w:b/>
                </w:rPr>
                <w:delText>Az épületingatlan egészének a kiterjedése</w:delText>
              </w:r>
            </w:del>
          </w:p>
        </w:tc>
        <w:tc>
          <w:tcPr>
            <w:tcW w:w="1479" w:type="dxa"/>
          </w:tcPr>
          <w:p w14:paraId="1CC494CD" w14:textId="77777777" w:rsidR="00DC79EE" w:rsidRDefault="00390BE8">
            <w:pPr>
              <w:numPr>
                <w:ilvl w:val="0"/>
                <w:numId w:val="11"/>
              </w:numPr>
              <w:spacing w:before="120" w:after="120"/>
              <w:jc w:val="center"/>
              <w:rPr>
                <w:del w:id="1920" w:author="dr. Fábián Ágnes" w:date="2021-07-20T15:16:00Z"/>
                <w:b/>
              </w:rPr>
              <w:pPrChange w:id="1921" w:author="dr. Fábián Ágnes" w:date="2021-07-21T14:22:00Z">
                <w:pPr>
                  <w:spacing w:line="23" w:lineRule="atLeast"/>
                  <w:jc w:val="center"/>
                </w:pPr>
              </w:pPrChange>
            </w:pPr>
            <w:del w:id="1922" w:author="dr. Fábián Ágnes" w:date="2021-07-20T15:16:00Z">
              <w:r w:rsidRPr="0090267A" w:rsidDel="00A44F3C">
                <w:rPr>
                  <w:b/>
                </w:rPr>
                <w:delText xml:space="preserve">Használatba vett </w:delText>
              </w:r>
              <w:r w:rsidR="002B5884" w:rsidRPr="0090267A" w:rsidDel="00A44F3C">
                <w:rPr>
                  <w:b/>
                </w:rPr>
                <w:delText xml:space="preserve">épület </w:delText>
              </w:r>
              <w:r w:rsidRPr="0090267A" w:rsidDel="00A44F3C">
                <w:rPr>
                  <w:b/>
                </w:rPr>
                <w:delText xml:space="preserve">ingatlanrész m2-ben </w:delText>
              </w:r>
            </w:del>
          </w:p>
        </w:tc>
        <w:tc>
          <w:tcPr>
            <w:tcW w:w="889" w:type="dxa"/>
          </w:tcPr>
          <w:p w14:paraId="3C8D3472" w14:textId="77777777" w:rsidR="00DC79EE" w:rsidRDefault="00390BE8">
            <w:pPr>
              <w:numPr>
                <w:ilvl w:val="0"/>
                <w:numId w:val="11"/>
              </w:numPr>
              <w:spacing w:before="120" w:after="120"/>
              <w:jc w:val="center"/>
              <w:rPr>
                <w:del w:id="1923" w:author="dr. Fábián Ágnes" w:date="2021-07-20T15:16:00Z"/>
                <w:b/>
              </w:rPr>
              <w:pPrChange w:id="1924" w:author="dr. Fábián Ágnes" w:date="2021-07-21T14:22:00Z">
                <w:pPr>
                  <w:spacing w:line="23" w:lineRule="atLeast"/>
                  <w:jc w:val="center"/>
                </w:pPr>
              </w:pPrChange>
            </w:pPr>
            <w:del w:id="1925" w:author="dr. Fábián Ágnes" w:date="2021-07-20T15:16:00Z">
              <w:r w:rsidRPr="0090267A" w:rsidDel="00A44F3C">
                <w:rPr>
                  <w:b/>
                </w:rPr>
                <w:delText xml:space="preserve">Használatba át nem adott </w:delText>
              </w:r>
              <w:r w:rsidR="002B5884" w:rsidRPr="0090267A" w:rsidDel="00A44F3C">
                <w:rPr>
                  <w:b/>
                </w:rPr>
                <w:delText xml:space="preserve">épület </w:delText>
              </w:r>
              <w:r w:rsidRPr="0090267A" w:rsidDel="00A44F3C">
                <w:rPr>
                  <w:b/>
                </w:rPr>
                <w:delText>ingatlanrész m2-ben</w:delText>
              </w:r>
            </w:del>
          </w:p>
        </w:tc>
      </w:tr>
      <w:tr w:rsidR="00390BE8" w:rsidRPr="0090267A" w:rsidDel="00A44F3C" w14:paraId="10C5BE46" w14:textId="77777777" w:rsidTr="00390BE8">
        <w:trPr>
          <w:trHeight w:val="255"/>
          <w:jc w:val="center"/>
          <w:del w:id="1926" w:author="dr. Fábián Ágnes" w:date="2021-07-20T15:16:00Z"/>
        </w:trPr>
        <w:tc>
          <w:tcPr>
            <w:tcW w:w="1072" w:type="dxa"/>
            <w:vAlign w:val="center"/>
          </w:tcPr>
          <w:p w14:paraId="7AE36B1A" w14:textId="77777777" w:rsidR="00DC79EE" w:rsidRDefault="00390BE8">
            <w:pPr>
              <w:numPr>
                <w:ilvl w:val="0"/>
                <w:numId w:val="11"/>
              </w:numPr>
              <w:spacing w:before="120" w:after="120"/>
              <w:jc w:val="center"/>
              <w:rPr>
                <w:del w:id="1927" w:author="dr. Fábián Ágnes" w:date="2021-07-20T15:16:00Z"/>
              </w:rPr>
              <w:pPrChange w:id="1928" w:author="dr. Fábián Ágnes" w:date="2021-07-21T14:22:00Z">
                <w:pPr>
                  <w:spacing w:line="23" w:lineRule="atLeast"/>
                  <w:jc w:val="center"/>
                </w:pPr>
              </w:pPrChange>
            </w:pPr>
            <w:del w:id="1929" w:author="dr. Fábián Ágnes" w:date="2021-07-20T15:16:00Z">
              <w:r w:rsidRPr="0090267A" w:rsidDel="00A44F3C">
                <w:delText>1</w:delText>
              </w:r>
            </w:del>
          </w:p>
        </w:tc>
        <w:tc>
          <w:tcPr>
            <w:tcW w:w="2478" w:type="dxa"/>
            <w:shd w:val="clear" w:color="auto" w:fill="auto"/>
          </w:tcPr>
          <w:p w14:paraId="0190CF84" w14:textId="77777777" w:rsidR="00DC79EE" w:rsidRDefault="00390BE8">
            <w:pPr>
              <w:numPr>
                <w:ilvl w:val="0"/>
                <w:numId w:val="11"/>
              </w:numPr>
              <w:spacing w:before="120" w:after="120"/>
              <w:rPr>
                <w:del w:id="1930" w:author="dr. Fábián Ágnes" w:date="2021-07-20T15:16:00Z"/>
              </w:rPr>
              <w:pPrChange w:id="1931" w:author="dr. Fábián Ágnes" w:date="2021-07-21T14:22:00Z">
                <w:pPr>
                  <w:spacing w:line="23" w:lineRule="atLeast"/>
                </w:pPr>
              </w:pPrChange>
            </w:pPr>
            <w:del w:id="1932" w:author="dr. Fábián Ágnes" w:date="2021-07-20T15:16:00Z">
              <w:r w:rsidRPr="0090267A" w:rsidDel="00A44F3C">
                <w:delText xml:space="preserve">Körmendi Olcsai Kiss Zoltán Általános Iskola Hunyadi Utcai </w:delText>
              </w:r>
            </w:del>
            <w:ins w:id="1933" w:author="Takácsné Dr. Pálhegyi Beáta" w:date="2016-12-07T09:04:00Z">
              <w:del w:id="1934" w:author="dr. Fábián Ágnes" w:date="2021-07-20T15:16:00Z">
                <w:r w:rsidR="002D2976" w:rsidRPr="0090267A" w:rsidDel="00A44F3C">
                  <w:delText xml:space="preserve">Telephelye </w:delText>
                </w:r>
              </w:del>
            </w:ins>
            <w:del w:id="1935" w:author="dr. Fábián Ágnes" w:date="2021-07-20T15:16:00Z">
              <w:r w:rsidRPr="0090267A" w:rsidDel="00A44F3C">
                <w:delText>Tagiskolája</w:delText>
              </w:r>
            </w:del>
          </w:p>
        </w:tc>
        <w:tc>
          <w:tcPr>
            <w:tcW w:w="1688" w:type="dxa"/>
            <w:shd w:val="clear" w:color="auto" w:fill="auto"/>
            <w:noWrap/>
          </w:tcPr>
          <w:p w14:paraId="2B75B33A" w14:textId="77777777" w:rsidR="00DC79EE" w:rsidRDefault="00804179">
            <w:pPr>
              <w:numPr>
                <w:ilvl w:val="0"/>
                <w:numId w:val="11"/>
              </w:numPr>
              <w:spacing w:before="120" w:after="120"/>
              <w:jc w:val="center"/>
              <w:rPr>
                <w:del w:id="1936" w:author="dr. Fábián Ágnes" w:date="2021-07-20T15:16:00Z"/>
              </w:rPr>
              <w:pPrChange w:id="1937" w:author="dr. Fábián Ágnes" w:date="2021-07-21T14:22:00Z">
                <w:pPr>
                  <w:spacing w:line="23" w:lineRule="atLeast"/>
                  <w:jc w:val="center"/>
                </w:pPr>
              </w:pPrChange>
            </w:pPr>
            <w:del w:id="1938" w:author="dr. Fábián Ágnes" w:date="2021-07-20T15:16:00Z">
              <w:r w:rsidRPr="0090267A" w:rsidDel="00A44F3C">
                <w:delText xml:space="preserve">690 hrsz. </w:delText>
              </w:r>
            </w:del>
          </w:p>
        </w:tc>
        <w:tc>
          <w:tcPr>
            <w:tcW w:w="1607" w:type="dxa"/>
          </w:tcPr>
          <w:p w14:paraId="5D697B5B" w14:textId="77777777" w:rsidR="00DC79EE" w:rsidRDefault="00390BE8">
            <w:pPr>
              <w:numPr>
                <w:ilvl w:val="0"/>
                <w:numId w:val="11"/>
              </w:numPr>
              <w:spacing w:before="120" w:after="120"/>
              <w:jc w:val="center"/>
              <w:rPr>
                <w:del w:id="1939" w:author="dr. Fábián Ágnes" w:date="2021-07-20T15:16:00Z"/>
              </w:rPr>
              <w:pPrChange w:id="1940" w:author="dr. Fábián Ágnes" w:date="2021-07-21T14:22:00Z">
                <w:pPr>
                  <w:spacing w:line="23" w:lineRule="atLeast"/>
                  <w:jc w:val="center"/>
                </w:pPr>
              </w:pPrChange>
            </w:pPr>
            <w:del w:id="1941" w:author="dr. Fábián Ágnes" w:date="2021-07-20T15:16:00Z">
              <w:r w:rsidRPr="0090267A" w:rsidDel="00A44F3C">
                <w:delText>1008,03</w:delText>
              </w:r>
            </w:del>
          </w:p>
        </w:tc>
        <w:tc>
          <w:tcPr>
            <w:tcW w:w="1479" w:type="dxa"/>
          </w:tcPr>
          <w:p w14:paraId="32AE3BBF" w14:textId="77777777" w:rsidR="00DC79EE" w:rsidRDefault="00390BE8">
            <w:pPr>
              <w:numPr>
                <w:ilvl w:val="0"/>
                <w:numId w:val="11"/>
              </w:numPr>
              <w:spacing w:before="120" w:after="120"/>
              <w:jc w:val="center"/>
              <w:rPr>
                <w:del w:id="1942" w:author="dr. Fábián Ágnes" w:date="2021-07-20T15:16:00Z"/>
              </w:rPr>
              <w:pPrChange w:id="1943" w:author="dr. Fábián Ágnes" w:date="2021-07-21T14:22:00Z">
                <w:pPr>
                  <w:spacing w:line="23" w:lineRule="atLeast"/>
                  <w:jc w:val="center"/>
                </w:pPr>
              </w:pPrChange>
            </w:pPr>
            <w:del w:id="1944" w:author="dr. Fábián Ágnes" w:date="2021-07-20T15:16:00Z">
              <w:r w:rsidRPr="0090267A" w:rsidDel="00A44F3C">
                <w:delText>290,06</w:delText>
              </w:r>
            </w:del>
          </w:p>
        </w:tc>
        <w:tc>
          <w:tcPr>
            <w:tcW w:w="889" w:type="dxa"/>
          </w:tcPr>
          <w:p w14:paraId="6136DCE9" w14:textId="77777777" w:rsidR="00DC79EE" w:rsidRDefault="00390BE8">
            <w:pPr>
              <w:numPr>
                <w:ilvl w:val="0"/>
                <w:numId w:val="11"/>
              </w:numPr>
              <w:spacing w:before="120" w:after="120"/>
              <w:jc w:val="center"/>
              <w:rPr>
                <w:del w:id="1945" w:author="dr. Fábián Ágnes" w:date="2021-07-20T15:16:00Z"/>
              </w:rPr>
              <w:pPrChange w:id="1946" w:author="dr. Fábián Ágnes" w:date="2021-07-21T14:22:00Z">
                <w:pPr>
                  <w:spacing w:line="23" w:lineRule="atLeast"/>
                  <w:jc w:val="center"/>
                </w:pPr>
              </w:pPrChange>
            </w:pPr>
            <w:del w:id="1947" w:author="dr. Fábián Ágnes" w:date="2021-07-20T15:16:00Z">
              <w:r w:rsidRPr="0090267A" w:rsidDel="00A44F3C">
                <w:delText>717,97</w:delText>
              </w:r>
            </w:del>
          </w:p>
        </w:tc>
      </w:tr>
    </w:tbl>
    <w:p w14:paraId="0D213EED" w14:textId="77777777" w:rsidR="00DC79EE" w:rsidRDefault="00DC79EE">
      <w:pPr>
        <w:pStyle w:val="BodyText21"/>
        <w:numPr>
          <w:ilvl w:val="0"/>
          <w:numId w:val="11"/>
        </w:numPr>
        <w:tabs>
          <w:tab w:val="clear" w:pos="709"/>
          <w:tab w:val="center" w:pos="2268"/>
          <w:tab w:val="center" w:pos="6804"/>
        </w:tabs>
        <w:spacing w:before="120" w:after="120"/>
        <w:rPr>
          <w:del w:id="1948" w:author="dr. Fábián Ágnes" w:date="2021-07-20T15:16:00Z"/>
          <w:szCs w:val="24"/>
        </w:rPr>
        <w:pPrChange w:id="1949" w:author="dr. Fábián Ágnes" w:date="2021-07-21T14:22:00Z">
          <w:pPr>
            <w:pStyle w:val="BodyText21"/>
            <w:tabs>
              <w:tab w:val="clear" w:pos="709"/>
              <w:tab w:val="center" w:pos="2268"/>
              <w:tab w:val="center" w:pos="6804"/>
            </w:tabs>
            <w:spacing w:line="23" w:lineRule="atLeast"/>
          </w:pPr>
        </w:pPrChange>
      </w:pPr>
    </w:p>
    <w:p w14:paraId="4F77C61D" w14:textId="77777777" w:rsidR="00DC79EE" w:rsidRDefault="00C10FDD">
      <w:pPr>
        <w:pStyle w:val="BodyText21"/>
        <w:numPr>
          <w:ilvl w:val="0"/>
          <w:numId w:val="11"/>
        </w:numPr>
        <w:tabs>
          <w:tab w:val="clear" w:pos="709"/>
          <w:tab w:val="center" w:pos="2268"/>
          <w:tab w:val="center" w:pos="6804"/>
        </w:tabs>
        <w:spacing w:before="120" w:after="120"/>
        <w:rPr>
          <w:del w:id="1950" w:author="dr. Fábián Ágnes" w:date="2021-07-20T15:16:00Z"/>
          <w:szCs w:val="24"/>
        </w:rPr>
        <w:pPrChange w:id="1951" w:author="dr. Fábián Ágnes" w:date="2021-07-21T14:22:00Z">
          <w:pPr>
            <w:pStyle w:val="BodyText21"/>
            <w:tabs>
              <w:tab w:val="clear" w:pos="709"/>
              <w:tab w:val="center" w:pos="2268"/>
              <w:tab w:val="center" w:pos="6804"/>
            </w:tabs>
            <w:spacing w:line="23" w:lineRule="atLeast"/>
          </w:pPr>
        </w:pPrChange>
      </w:pPr>
      <w:ins w:id="1952" w:author="Takácsné Dr. Pálhegyi Beáta" w:date="2016-12-07T09:04:00Z">
        <w:del w:id="1953" w:author="dr. Fábián Ágnes" w:date="2021-07-20T15:16:00Z">
          <w:r w:rsidRPr="00C10FDD">
            <w:rPr>
              <w:szCs w:val="24"/>
              <w:rPrChange w:id="1954" w:author="dr. Fábián Ágnes" w:date="2021-07-20T15:01:00Z">
                <w:rPr>
                  <w:color w:val="0563C1"/>
                  <w:u w:val="single"/>
                </w:rPr>
              </w:rPrChange>
            </w:rPr>
            <w:delText xml:space="preserve">A Vas Megyei </w:delText>
          </w:r>
        </w:del>
      </w:ins>
      <w:del w:id="1955" w:author="dr. Fábián Ágnes" w:date="2021-07-20T15:16:00Z">
        <w:r w:rsidRPr="00C10FDD">
          <w:rPr>
            <w:szCs w:val="24"/>
            <w:rPrChange w:id="1956" w:author="dr. Fábián Ágnes" w:date="2021-07-20T15:01:00Z">
              <w:rPr>
                <w:color w:val="0563C1"/>
                <w:u w:val="single"/>
              </w:rPr>
            </w:rPrChange>
          </w:rPr>
          <w:delText xml:space="preserve">Pedagógiai </w:delText>
        </w:r>
      </w:del>
      <w:ins w:id="1957" w:author="Takácsné Dr. Pálhegyi Beáta" w:date="2016-12-07T09:04:00Z">
        <w:del w:id="1958" w:author="dr. Fábián Ágnes" w:date="2021-07-20T15:16:00Z">
          <w:r w:rsidRPr="00C10FDD">
            <w:rPr>
              <w:szCs w:val="24"/>
              <w:rPrChange w:id="1959" w:author="dr. Fábián Ágnes" w:date="2021-07-20T15:01:00Z">
                <w:rPr>
                  <w:color w:val="0563C1"/>
                  <w:u w:val="single"/>
                </w:rPr>
              </w:rPrChange>
            </w:rPr>
            <w:delText>S</w:delText>
          </w:r>
        </w:del>
      </w:ins>
      <w:del w:id="1960" w:author="dr. Fábián Ágnes" w:date="2021-07-20T15:16:00Z">
        <w:r w:rsidRPr="00C10FDD">
          <w:rPr>
            <w:szCs w:val="24"/>
            <w:rPrChange w:id="1961" w:author="dr. Fábián Ágnes" w:date="2021-07-20T15:01:00Z">
              <w:rPr>
                <w:color w:val="0563C1"/>
                <w:u w:val="single"/>
              </w:rPr>
            </w:rPrChange>
          </w:rPr>
          <w:delText>szakszolgálat</w:delText>
        </w:r>
      </w:del>
      <w:ins w:id="1962" w:author="Takácsné Dr. Pálhegyi Beáta" w:date="2016-12-07T09:04:00Z">
        <w:del w:id="1963" w:author="dr. Fábián Ágnes" w:date="2021-07-20T15:16:00Z">
          <w:r w:rsidRPr="00C10FDD">
            <w:rPr>
              <w:szCs w:val="24"/>
              <w:rPrChange w:id="1964" w:author="dr. Fábián Ágnes" w:date="2021-07-20T15:01:00Z">
                <w:rPr>
                  <w:color w:val="0563C1"/>
                  <w:u w:val="single"/>
                </w:rPr>
              </w:rPrChange>
            </w:rPr>
            <w:delText xml:space="preserve"> Körmendi Tagintézménye</w:delText>
          </w:r>
        </w:del>
      </w:ins>
      <w:del w:id="1965" w:author="dr. Fábián Ágnes" w:date="2021-07-20T15:16:00Z">
        <w:r w:rsidRPr="00C10FDD">
          <w:rPr>
            <w:szCs w:val="24"/>
            <w:rPrChange w:id="1966" w:author="dr. Fábián Ágnes" w:date="2021-07-20T15:01:00Z">
              <w:rPr>
                <w:color w:val="0563C1"/>
                <w:u w:val="single"/>
              </w:rPr>
            </w:rPrChange>
          </w:rPr>
          <w:delText xml:space="preserve"> kapcsán használatba adott ingatlanrészek adatai: </w:delText>
        </w:r>
      </w:del>
    </w:p>
    <w:p w14:paraId="40F83355" w14:textId="77777777" w:rsidR="00DC79EE" w:rsidRPr="00712E42" w:rsidRDefault="00DC79EE">
      <w:pPr>
        <w:pStyle w:val="BodyText21"/>
        <w:numPr>
          <w:ilvl w:val="0"/>
          <w:numId w:val="11"/>
        </w:numPr>
        <w:tabs>
          <w:tab w:val="clear" w:pos="709"/>
          <w:tab w:val="center" w:pos="2268"/>
          <w:tab w:val="center" w:pos="6804"/>
        </w:tabs>
        <w:spacing w:before="120" w:after="120"/>
        <w:rPr>
          <w:del w:id="1967" w:author="dr. Fábián Ágnes" w:date="2021-07-20T15:16:00Z"/>
          <w:szCs w:val="24"/>
        </w:rPr>
        <w:pPrChange w:id="1968" w:author="dr. Fábián Ágnes" w:date="2021-07-21T14:22:00Z">
          <w:pPr>
            <w:pStyle w:val="BodyText21"/>
            <w:tabs>
              <w:tab w:val="clear" w:pos="709"/>
              <w:tab w:val="center" w:pos="2268"/>
              <w:tab w:val="center" w:pos="6804"/>
            </w:tabs>
            <w:spacing w:line="23" w:lineRule="atLeast"/>
          </w:pPr>
        </w:pPrChange>
      </w:pPr>
    </w:p>
    <w:p w14:paraId="0CD613D5" w14:textId="77777777" w:rsidR="00DC79EE" w:rsidRPr="00712E42" w:rsidRDefault="00DC79EE">
      <w:pPr>
        <w:pStyle w:val="BodyText21"/>
        <w:numPr>
          <w:ilvl w:val="0"/>
          <w:numId w:val="11"/>
        </w:numPr>
        <w:tabs>
          <w:tab w:val="clear" w:pos="709"/>
          <w:tab w:val="center" w:pos="2268"/>
          <w:tab w:val="center" w:pos="6804"/>
        </w:tabs>
        <w:spacing w:before="120" w:after="120"/>
        <w:rPr>
          <w:del w:id="1969" w:author="dr. Fábián Ágnes" w:date="2021-07-20T15:16:00Z"/>
          <w:szCs w:val="24"/>
        </w:rPr>
        <w:pPrChange w:id="1970" w:author="dr. Fábián Ágnes" w:date="2021-07-21T14:22:00Z">
          <w:pPr>
            <w:pStyle w:val="BodyText21"/>
            <w:tabs>
              <w:tab w:val="clear" w:pos="709"/>
              <w:tab w:val="center" w:pos="2268"/>
              <w:tab w:val="center" w:pos="6804"/>
            </w:tabs>
            <w:spacing w:line="23" w:lineRule="atLeast"/>
          </w:pPr>
        </w:pPrChange>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0"/>
        <w:gridCol w:w="2274"/>
        <w:gridCol w:w="1820"/>
        <w:gridCol w:w="2327"/>
        <w:gridCol w:w="2141"/>
        <w:gridCol w:w="2141"/>
      </w:tblGrid>
      <w:tr w:rsidR="00804179" w:rsidRPr="0090267A" w:rsidDel="00A44F3C" w14:paraId="1A973BA7" w14:textId="77777777" w:rsidTr="00804179">
        <w:trPr>
          <w:trHeight w:val="255"/>
          <w:jc w:val="center"/>
          <w:del w:id="1971" w:author="dr. Fábián Ágnes" w:date="2021-07-20T15:16:00Z"/>
        </w:trPr>
        <w:tc>
          <w:tcPr>
            <w:tcW w:w="1070" w:type="dxa"/>
            <w:vAlign w:val="center"/>
          </w:tcPr>
          <w:p w14:paraId="0BC37E97" w14:textId="77777777" w:rsidR="00DC79EE" w:rsidRDefault="00804179">
            <w:pPr>
              <w:numPr>
                <w:ilvl w:val="0"/>
                <w:numId w:val="11"/>
              </w:numPr>
              <w:spacing w:before="120" w:after="120"/>
              <w:jc w:val="center"/>
              <w:rPr>
                <w:del w:id="1972" w:author="dr. Fábián Ágnes" w:date="2021-07-20T15:16:00Z"/>
                <w:b/>
              </w:rPr>
              <w:pPrChange w:id="1973" w:author="dr. Fábián Ágnes" w:date="2021-07-21T14:22:00Z">
                <w:pPr>
                  <w:spacing w:line="23" w:lineRule="atLeast"/>
                  <w:jc w:val="center"/>
                </w:pPr>
              </w:pPrChange>
            </w:pPr>
            <w:del w:id="1974" w:author="dr. Fábián Ágnes" w:date="2021-07-20T15:16:00Z">
              <w:r w:rsidRPr="0090267A" w:rsidDel="00A44F3C">
                <w:rPr>
                  <w:b/>
                </w:rPr>
                <w:delText>Sorszám</w:delText>
              </w:r>
            </w:del>
          </w:p>
        </w:tc>
        <w:tc>
          <w:tcPr>
            <w:tcW w:w="2441" w:type="dxa"/>
            <w:shd w:val="clear" w:color="auto" w:fill="auto"/>
          </w:tcPr>
          <w:p w14:paraId="65DC20C6" w14:textId="77777777" w:rsidR="00DC79EE" w:rsidRDefault="00804179">
            <w:pPr>
              <w:numPr>
                <w:ilvl w:val="0"/>
                <w:numId w:val="11"/>
              </w:numPr>
              <w:spacing w:before="120" w:after="120"/>
              <w:jc w:val="center"/>
              <w:rPr>
                <w:del w:id="1975" w:author="dr. Fábián Ágnes" w:date="2021-07-20T15:16:00Z"/>
                <w:b/>
              </w:rPr>
              <w:pPrChange w:id="1976" w:author="dr. Fábián Ágnes" w:date="2021-07-21T14:22:00Z">
                <w:pPr>
                  <w:spacing w:line="23" w:lineRule="atLeast"/>
                  <w:jc w:val="center"/>
                </w:pPr>
              </w:pPrChange>
            </w:pPr>
            <w:del w:id="1977" w:author="dr. Fábián Ágnes" w:date="2021-07-20T15:16:00Z">
              <w:r w:rsidRPr="0090267A" w:rsidDel="00A44F3C">
                <w:rPr>
                  <w:b/>
                </w:rPr>
                <w:delText>Ingatlan címe (irányítószám település, cím)</w:delText>
              </w:r>
            </w:del>
          </w:p>
        </w:tc>
        <w:tc>
          <w:tcPr>
            <w:tcW w:w="1688" w:type="dxa"/>
            <w:shd w:val="clear" w:color="auto" w:fill="auto"/>
            <w:noWrap/>
          </w:tcPr>
          <w:p w14:paraId="48E2356E" w14:textId="77777777" w:rsidR="00DC79EE" w:rsidRDefault="00804179">
            <w:pPr>
              <w:numPr>
                <w:ilvl w:val="0"/>
                <w:numId w:val="11"/>
              </w:numPr>
              <w:spacing w:before="120" w:after="120"/>
              <w:jc w:val="center"/>
              <w:rPr>
                <w:del w:id="1978" w:author="dr. Fábián Ágnes" w:date="2021-07-20T15:16:00Z"/>
                <w:b/>
              </w:rPr>
              <w:pPrChange w:id="1979" w:author="dr. Fábián Ágnes" w:date="2021-07-21T14:22:00Z">
                <w:pPr>
                  <w:spacing w:line="23" w:lineRule="atLeast"/>
                  <w:jc w:val="center"/>
                </w:pPr>
              </w:pPrChange>
            </w:pPr>
            <w:del w:id="1980" w:author="dr. Fábián Ágnes" w:date="2021-07-20T15:16:00Z">
              <w:r w:rsidRPr="0090267A" w:rsidDel="00A44F3C">
                <w:rPr>
                  <w:b/>
                </w:rPr>
                <w:delText>Helyrajzi szám</w:delText>
              </w:r>
            </w:del>
          </w:p>
        </w:tc>
        <w:tc>
          <w:tcPr>
            <w:tcW w:w="1116" w:type="dxa"/>
          </w:tcPr>
          <w:p w14:paraId="29288D36" w14:textId="77777777" w:rsidR="00DC79EE" w:rsidRDefault="00804179">
            <w:pPr>
              <w:numPr>
                <w:ilvl w:val="0"/>
                <w:numId w:val="11"/>
              </w:numPr>
              <w:spacing w:before="120" w:after="120"/>
              <w:jc w:val="center"/>
              <w:rPr>
                <w:del w:id="1981" w:author="dr. Fábián Ágnes" w:date="2021-07-20T15:16:00Z"/>
                <w:b/>
              </w:rPr>
              <w:pPrChange w:id="1982" w:author="dr. Fábián Ágnes" w:date="2021-07-21T14:22:00Z">
                <w:pPr>
                  <w:spacing w:line="23" w:lineRule="atLeast"/>
                  <w:jc w:val="center"/>
                </w:pPr>
              </w:pPrChange>
            </w:pPr>
            <w:del w:id="1983" w:author="dr. Fábián Ágnes" w:date="2021-07-20T15:16:00Z">
              <w:r w:rsidRPr="0090267A" w:rsidDel="00A44F3C">
                <w:rPr>
                  <w:b/>
                </w:rPr>
                <w:delText>Az épületingatlan egészének a kiterjedése</w:delText>
              </w:r>
            </w:del>
          </w:p>
        </w:tc>
        <w:tc>
          <w:tcPr>
            <w:tcW w:w="1477" w:type="dxa"/>
          </w:tcPr>
          <w:p w14:paraId="13BE18B4" w14:textId="77777777" w:rsidR="00DC79EE" w:rsidRDefault="00804179">
            <w:pPr>
              <w:numPr>
                <w:ilvl w:val="0"/>
                <w:numId w:val="11"/>
              </w:numPr>
              <w:spacing w:before="120" w:after="120"/>
              <w:jc w:val="center"/>
              <w:rPr>
                <w:del w:id="1984" w:author="dr. Fábián Ágnes" w:date="2021-07-20T15:16:00Z"/>
                <w:b/>
              </w:rPr>
              <w:pPrChange w:id="1985" w:author="dr. Fábián Ágnes" w:date="2021-07-21T14:22:00Z">
                <w:pPr>
                  <w:spacing w:line="23" w:lineRule="atLeast"/>
                  <w:jc w:val="center"/>
                </w:pPr>
              </w:pPrChange>
            </w:pPr>
            <w:del w:id="1986" w:author="dr. Fábián Ágnes" w:date="2021-07-20T15:16:00Z">
              <w:r w:rsidRPr="0090267A" w:rsidDel="00A44F3C">
                <w:rPr>
                  <w:b/>
                </w:rPr>
                <w:delText xml:space="preserve">Használatba vett </w:delText>
              </w:r>
              <w:r w:rsidR="002B5884" w:rsidRPr="0090267A" w:rsidDel="00A44F3C">
                <w:rPr>
                  <w:b/>
                </w:rPr>
                <w:delText xml:space="preserve">épület </w:delText>
              </w:r>
              <w:r w:rsidRPr="0090267A" w:rsidDel="00A44F3C">
                <w:rPr>
                  <w:b/>
                </w:rPr>
                <w:delText xml:space="preserve">ingatlanrész m2-ben </w:delText>
              </w:r>
            </w:del>
          </w:p>
        </w:tc>
        <w:tc>
          <w:tcPr>
            <w:tcW w:w="1421" w:type="dxa"/>
          </w:tcPr>
          <w:p w14:paraId="7EC65AD3" w14:textId="77777777" w:rsidR="00DC79EE" w:rsidRDefault="00804179">
            <w:pPr>
              <w:numPr>
                <w:ilvl w:val="0"/>
                <w:numId w:val="11"/>
              </w:numPr>
              <w:spacing w:before="120" w:after="120"/>
              <w:jc w:val="center"/>
              <w:rPr>
                <w:del w:id="1987" w:author="dr. Fábián Ágnes" w:date="2021-07-20T15:16:00Z"/>
                <w:b/>
              </w:rPr>
              <w:pPrChange w:id="1988" w:author="dr. Fábián Ágnes" w:date="2021-07-21T14:22:00Z">
                <w:pPr>
                  <w:spacing w:line="23" w:lineRule="atLeast"/>
                  <w:jc w:val="center"/>
                </w:pPr>
              </w:pPrChange>
            </w:pPr>
            <w:del w:id="1989" w:author="dr. Fábián Ágnes" w:date="2021-07-20T15:16:00Z">
              <w:r w:rsidRPr="0090267A" w:rsidDel="00A44F3C">
                <w:rPr>
                  <w:b/>
                </w:rPr>
                <w:delText xml:space="preserve">Használatba át nem adott </w:delText>
              </w:r>
              <w:r w:rsidR="002B5884" w:rsidRPr="0090267A" w:rsidDel="00A44F3C">
                <w:rPr>
                  <w:b/>
                </w:rPr>
                <w:delText xml:space="preserve">épület </w:delText>
              </w:r>
              <w:r w:rsidRPr="0090267A" w:rsidDel="00A44F3C">
                <w:rPr>
                  <w:b/>
                </w:rPr>
                <w:delText>ingatlanrész m2-ben</w:delText>
              </w:r>
            </w:del>
          </w:p>
        </w:tc>
      </w:tr>
      <w:tr w:rsidR="00804179" w:rsidRPr="0090267A" w:rsidDel="00A44F3C" w14:paraId="7424C742" w14:textId="77777777" w:rsidTr="00804179">
        <w:trPr>
          <w:trHeight w:val="255"/>
          <w:jc w:val="center"/>
          <w:del w:id="1990" w:author="dr. Fábián Ágnes" w:date="2021-07-20T15:16:00Z"/>
        </w:trPr>
        <w:tc>
          <w:tcPr>
            <w:tcW w:w="1070" w:type="dxa"/>
            <w:vAlign w:val="center"/>
          </w:tcPr>
          <w:p w14:paraId="36D837D5" w14:textId="77777777" w:rsidR="00DC79EE" w:rsidRDefault="00804179">
            <w:pPr>
              <w:numPr>
                <w:ilvl w:val="0"/>
                <w:numId w:val="11"/>
              </w:numPr>
              <w:spacing w:before="120" w:after="120"/>
              <w:jc w:val="center"/>
              <w:rPr>
                <w:del w:id="1991" w:author="dr. Fábián Ágnes" w:date="2021-07-20T15:16:00Z"/>
              </w:rPr>
              <w:pPrChange w:id="1992" w:author="dr. Fábián Ágnes" w:date="2021-07-21T14:22:00Z">
                <w:pPr>
                  <w:spacing w:line="23" w:lineRule="atLeast"/>
                  <w:jc w:val="center"/>
                </w:pPr>
              </w:pPrChange>
            </w:pPr>
            <w:del w:id="1993" w:author="dr. Fábián Ágnes" w:date="2021-07-20T15:16:00Z">
              <w:r w:rsidRPr="0090267A" w:rsidDel="00A44F3C">
                <w:delText>1</w:delText>
              </w:r>
            </w:del>
          </w:p>
        </w:tc>
        <w:tc>
          <w:tcPr>
            <w:tcW w:w="2441" w:type="dxa"/>
            <w:shd w:val="clear" w:color="auto" w:fill="auto"/>
          </w:tcPr>
          <w:p w14:paraId="1FE2A8C5" w14:textId="77777777" w:rsidR="00DC79EE" w:rsidRDefault="00804179">
            <w:pPr>
              <w:numPr>
                <w:ilvl w:val="0"/>
                <w:numId w:val="11"/>
              </w:numPr>
              <w:spacing w:before="120" w:after="120"/>
              <w:rPr>
                <w:del w:id="1994" w:author="dr. Fábián Ágnes" w:date="2021-07-20T15:16:00Z"/>
              </w:rPr>
              <w:pPrChange w:id="1995" w:author="dr. Fábián Ágnes" w:date="2021-07-21T14:22:00Z">
                <w:pPr>
                  <w:spacing w:line="23" w:lineRule="atLeast"/>
                </w:pPr>
              </w:pPrChange>
            </w:pPr>
            <w:del w:id="1996" w:author="dr. Fábián Ágnes" w:date="2021-07-20T15:16:00Z">
              <w:r w:rsidRPr="0090267A" w:rsidDel="00A44F3C">
                <w:delText xml:space="preserve">Dr. Batthyanyné Coreth Mária Óvoda és Bölcsőde </w:delText>
              </w:r>
            </w:del>
          </w:p>
          <w:p w14:paraId="55713E7E" w14:textId="77777777" w:rsidR="00DC79EE" w:rsidRDefault="00804179">
            <w:pPr>
              <w:numPr>
                <w:ilvl w:val="0"/>
                <w:numId w:val="11"/>
              </w:numPr>
              <w:spacing w:before="120" w:after="120"/>
              <w:rPr>
                <w:del w:id="1997" w:author="dr. Fábián Ágnes" w:date="2021-07-20T15:16:00Z"/>
              </w:rPr>
              <w:pPrChange w:id="1998" w:author="dr. Fábián Ágnes" w:date="2021-07-21T14:22:00Z">
                <w:pPr>
                  <w:spacing w:line="23" w:lineRule="atLeast"/>
                </w:pPr>
              </w:pPrChange>
            </w:pPr>
            <w:del w:id="1999" w:author="dr. Fábián Ágnes" w:date="2021-07-20T15:16:00Z">
              <w:r w:rsidRPr="0090267A" w:rsidDel="00A44F3C">
                <w:delText>Körmend, Bartók Béla u. 9.</w:delText>
              </w:r>
            </w:del>
          </w:p>
        </w:tc>
        <w:tc>
          <w:tcPr>
            <w:tcW w:w="1688" w:type="dxa"/>
            <w:shd w:val="clear" w:color="auto" w:fill="auto"/>
            <w:noWrap/>
          </w:tcPr>
          <w:p w14:paraId="74775910" w14:textId="77777777" w:rsidR="00DC79EE" w:rsidRDefault="00804179">
            <w:pPr>
              <w:numPr>
                <w:ilvl w:val="0"/>
                <w:numId w:val="11"/>
              </w:numPr>
              <w:spacing w:before="120" w:after="120"/>
              <w:jc w:val="center"/>
              <w:rPr>
                <w:del w:id="2000" w:author="dr. Fábián Ágnes" w:date="2021-07-20T15:16:00Z"/>
              </w:rPr>
              <w:pPrChange w:id="2001" w:author="dr. Fábián Ágnes" w:date="2021-07-21T14:22:00Z">
                <w:pPr>
                  <w:spacing w:line="23" w:lineRule="atLeast"/>
                  <w:jc w:val="center"/>
                </w:pPr>
              </w:pPrChange>
            </w:pPr>
            <w:del w:id="2002" w:author="dr. Fábián Ágnes" w:date="2021-07-20T15:16:00Z">
              <w:r w:rsidRPr="0090267A" w:rsidDel="00A44F3C">
                <w:delText xml:space="preserve">690 hrsz. </w:delText>
              </w:r>
            </w:del>
          </w:p>
        </w:tc>
        <w:tc>
          <w:tcPr>
            <w:tcW w:w="1116" w:type="dxa"/>
          </w:tcPr>
          <w:p w14:paraId="21A0AD3B" w14:textId="77777777" w:rsidR="00DC79EE" w:rsidRDefault="00804179">
            <w:pPr>
              <w:numPr>
                <w:ilvl w:val="0"/>
                <w:numId w:val="11"/>
              </w:numPr>
              <w:spacing w:before="120" w:after="120"/>
              <w:jc w:val="center"/>
              <w:rPr>
                <w:del w:id="2003" w:author="dr. Fábián Ágnes" w:date="2021-07-20T15:16:00Z"/>
              </w:rPr>
              <w:pPrChange w:id="2004" w:author="dr. Fábián Ágnes" w:date="2021-07-21T14:22:00Z">
                <w:pPr>
                  <w:spacing w:line="23" w:lineRule="atLeast"/>
                  <w:jc w:val="center"/>
                </w:pPr>
              </w:pPrChange>
            </w:pPr>
            <w:del w:id="2005" w:author="dr. Fábián Ágnes" w:date="2021-07-20T15:16:00Z">
              <w:r w:rsidRPr="0090267A" w:rsidDel="00A44F3C">
                <w:delText>1340,21 m2</w:delText>
              </w:r>
            </w:del>
          </w:p>
        </w:tc>
        <w:tc>
          <w:tcPr>
            <w:tcW w:w="1477" w:type="dxa"/>
          </w:tcPr>
          <w:p w14:paraId="2C2271FF" w14:textId="77777777" w:rsidR="00DC79EE" w:rsidRDefault="00804179">
            <w:pPr>
              <w:numPr>
                <w:ilvl w:val="0"/>
                <w:numId w:val="11"/>
              </w:numPr>
              <w:spacing w:before="120" w:after="120"/>
              <w:jc w:val="center"/>
              <w:rPr>
                <w:del w:id="2006" w:author="dr. Fábián Ágnes" w:date="2021-07-20T15:16:00Z"/>
              </w:rPr>
              <w:pPrChange w:id="2007" w:author="dr. Fábián Ágnes" w:date="2021-07-21T14:22:00Z">
                <w:pPr>
                  <w:spacing w:line="23" w:lineRule="atLeast"/>
                  <w:jc w:val="center"/>
                </w:pPr>
              </w:pPrChange>
            </w:pPr>
            <w:del w:id="2008" w:author="dr. Fábián Ágnes" w:date="2021-07-20T15:16:00Z">
              <w:r w:rsidRPr="0090267A" w:rsidDel="00A44F3C">
                <w:delText>86,71</w:delText>
              </w:r>
            </w:del>
          </w:p>
        </w:tc>
        <w:tc>
          <w:tcPr>
            <w:tcW w:w="1421" w:type="dxa"/>
          </w:tcPr>
          <w:p w14:paraId="407C1B01" w14:textId="77777777" w:rsidR="00DC79EE" w:rsidRDefault="00804179">
            <w:pPr>
              <w:numPr>
                <w:ilvl w:val="0"/>
                <w:numId w:val="11"/>
              </w:numPr>
              <w:spacing w:before="120" w:after="120"/>
              <w:jc w:val="center"/>
              <w:rPr>
                <w:del w:id="2009" w:author="dr. Fábián Ágnes" w:date="2021-07-20T15:16:00Z"/>
              </w:rPr>
              <w:pPrChange w:id="2010" w:author="dr. Fábián Ágnes" w:date="2021-07-21T14:22:00Z">
                <w:pPr>
                  <w:spacing w:line="23" w:lineRule="atLeast"/>
                  <w:jc w:val="center"/>
                </w:pPr>
              </w:pPrChange>
            </w:pPr>
            <w:del w:id="2011" w:author="dr. Fábián Ágnes" w:date="2021-07-20T15:16:00Z">
              <w:r w:rsidRPr="0090267A" w:rsidDel="00A44F3C">
                <w:delText>1253,5</w:delText>
              </w:r>
            </w:del>
          </w:p>
        </w:tc>
      </w:tr>
      <w:tr w:rsidR="00804179" w:rsidRPr="0090267A" w:rsidDel="00A44F3C" w14:paraId="369E2091" w14:textId="77777777" w:rsidTr="00804179">
        <w:trPr>
          <w:trHeight w:val="255"/>
          <w:jc w:val="center"/>
          <w:del w:id="2012" w:author="dr. Fábián Ágnes" w:date="2021-07-20T15:16:00Z"/>
        </w:trPr>
        <w:tc>
          <w:tcPr>
            <w:tcW w:w="1070" w:type="dxa"/>
            <w:vAlign w:val="center"/>
          </w:tcPr>
          <w:p w14:paraId="41FD1D45" w14:textId="77777777" w:rsidR="00DC79EE" w:rsidRDefault="00804179">
            <w:pPr>
              <w:numPr>
                <w:ilvl w:val="0"/>
                <w:numId w:val="11"/>
              </w:numPr>
              <w:spacing w:before="120" w:after="120"/>
              <w:jc w:val="center"/>
              <w:rPr>
                <w:del w:id="2013" w:author="dr. Fábián Ágnes" w:date="2021-07-20T15:16:00Z"/>
              </w:rPr>
              <w:pPrChange w:id="2014" w:author="dr. Fábián Ágnes" w:date="2021-07-21T14:22:00Z">
                <w:pPr>
                  <w:spacing w:line="23" w:lineRule="atLeast"/>
                  <w:jc w:val="center"/>
                </w:pPr>
              </w:pPrChange>
            </w:pPr>
            <w:del w:id="2015" w:author="dr. Fábián Ágnes" w:date="2021-07-20T15:16:00Z">
              <w:r w:rsidRPr="0090267A" w:rsidDel="00A44F3C">
                <w:delText>2</w:delText>
              </w:r>
            </w:del>
          </w:p>
        </w:tc>
        <w:tc>
          <w:tcPr>
            <w:tcW w:w="2441" w:type="dxa"/>
            <w:shd w:val="clear" w:color="auto" w:fill="auto"/>
          </w:tcPr>
          <w:p w14:paraId="2658C84B" w14:textId="77777777" w:rsidR="00DC79EE" w:rsidRDefault="00804179">
            <w:pPr>
              <w:numPr>
                <w:ilvl w:val="0"/>
                <w:numId w:val="11"/>
              </w:numPr>
              <w:spacing w:before="120" w:after="120"/>
              <w:rPr>
                <w:del w:id="2016" w:author="dr. Fábián Ágnes" w:date="2021-07-20T15:16:00Z"/>
              </w:rPr>
              <w:pPrChange w:id="2017" w:author="dr. Fábián Ágnes" w:date="2021-07-21T14:22:00Z">
                <w:pPr>
                  <w:spacing w:line="23" w:lineRule="atLeast"/>
                </w:pPr>
              </w:pPrChange>
            </w:pPr>
            <w:del w:id="2018" w:author="dr. Fábián Ágnes" w:date="2021-07-20T15:16:00Z">
              <w:r w:rsidRPr="0090267A" w:rsidDel="00A44F3C">
                <w:delText xml:space="preserve"> Dr. Batthyanyné Coreth Mária Óvoda és Bölcsőde Dienes Lajos Utcai Tagóvodája</w:delText>
              </w:r>
            </w:del>
          </w:p>
          <w:p w14:paraId="3708B220" w14:textId="77777777" w:rsidR="00DC79EE" w:rsidRDefault="00804179">
            <w:pPr>
              <w:numPr>
                <w:ilvl w:val="0"/>
                <w:numId w:val="11"/>
              </w:numPr>
              <w:spacing w:before="120" w:after="120"/>
              <w:rPr>
                <w:del w:id="2019" w:author="dr. Fábián Ágnes" w:date="2021-07-20T15:16:00Z"/>
              </w:rPr>
              <w:pPrChange w:id="2020" w:author="dr. Fábián Ágnes" w:date="2021-07-21T14:22:00Z">
                <w:pPr>
                  <w:spacing w:line="23" w:lineRule="atLeast"/>
                </w:pPr>
              </w:pPrChange>
            </w:pPr>
            <w:del w:id="2021" w:author="dr. Fábián Ágnes" w:date="2021-07-20T15:16:00Z">
              <w:r w:rsidRPr="0090267A" w:rsidDel="00A44F3C">
                <w:delText xml:space="preserve">Körmend, Dienes Lajos u. 1. </w:delText>
              </w:r>
            </w:del>
          </w:p>
          <w:p w14:paraId="63A63709" w14:textId="77777777" w:rsidR="00DC79EE" w:rsidRDefault="00DC79EE">
            <w:pPr>
              <w:numPr>
                <w:ilvl w:val="0"/>
                <w:numId w:val="11"/>
              </w:numPr>
              <w:spacing w:before="120" w:after="120"/>
              <w:rPr>
                <w:del w:id="2022" w:author="dr. Fábián Ágnes" w:date="2021-07-20T15:16:00Z"/>
              </w:rPr>
              <w:pPrChange w:id="2023" w:author="dr. Fábián Ágnes" w:date="2021-07-21T14:22:00Z">
                <w:pPr>
                  <w:spacing w:line="23" w:lineRule="atLeast"/>
                </w:pPr>
              </w:pPrChange>
            </w:pPr>
          </w:p>
        </w:tc>
        <w:tc>
          <w:tcPr>
            <w:tcW w:w="1688" w:type="dxa"/>
            <w:shd w:val="clear" w:color="auto" w:fill="auto"/>
            <w:noWrap/>
          </w:tcPr>
          <w:p w14:paraId="7A9A440F" w14:textId="77777777" w:rsidR="00DC79EE" w:rsidRDefault="00804179">
            <w:pPr>
              <w:numPr>
                <w:ilvl w:val="0"/>
                <w:numId w:val="11"/>
              </w:numPr>
              <w:spacing w:before="120" w:after="120"/>
              <w:jc w:val="center"/>
              <w:rPr>
                <w:del w:id="2024" w:author="dr. Fábián Ágnes" w:date="2021-07-20T15:16:00Z"/>
              </w:rPr>
              <w:pPrChange w:id="2025" w:author="dr. Fábián Ágnes" w:date="2021-07-21T14:22:00Z">
                <w:pPr>
                  <w:spacing w:line="23" w:lineRule="atLeast"/>
                  <w:jc w:val="center"/>
                </w:pPr>
              </w:pPrChange>
            </w:pPr>
            <w:del w:id="2026" w:author="dr. Fábián Ágnes" w:date="2021-07-20T15:16:00Z">
              <w:r w:rsidRPr="0090267A" w:rsidDel="00A44F3C">
                <w:delText xml:space="preserve">84 hrsz. </w:delText>
              </w:r>
            </w:del>
          </w:p>
        </w:tc>
        <w:tc>
          <w:tcPr>
            <w:tcW w:w="1116" w:type="dxa"/>
          </w:tcPr>
          <w:p w14:paraId="0B31F3F4" w14:textId="77777777" w:rsidR="00DC79EE" w:rsidRDefault="00804179">
            <w:pPr>
              <w:numPr>
                <w:ilvl w:val="0"/>
                <w:numId w:val="11"/>
              </w:numPr>
              <w:spacing w:before="120" w:after="120"/>
              <w:jc w:val="center"/>
              <w:rPr>
                <w:del w:id="2027" w:author="dr. Fábián Ágnes" w:date="2021-07-20T15:16:00Z"/>
              </w:rPr>
              <w:pPrChange w:id="2028" w:author="dr. Fábián Ágnes" w:date="2021-07-21T14:22:00Z">
                <w:pPr>
                  <w:spacing w:line="23" w:lineRule="atLeast"/>
                  <w:jc w:val="center"/>
                </w:pPr>
              </w:pPrChange>
            </w:pPr>
            <w:del w:id="2029" w:author="dr. Fábián Ágnes" w:date="2021-07-20T15:16:00Z">
              <w:r w:rsidRPr="0090267A" w:rsidDel="00A44F3C">
                <w:delText>681,37</w:delText>
              </w:r>
            </w:del>
          </w:p>
        </w:tc>
        <w:tc>
          <w:tcPr>
            <w:tcW w:w="1477" w:type="dxa"/>
          </w:tcPr>
          <w:p w14:paraId="16689EE6" w14:textId="77777777" w:rsidR="00DC79EE" w:rsidRDefault="00804179">
            <w:pPr>
              <w:numPr>
                <w:ilvl w:val="0"/>
                <w:numId w:val="11"/>
              </w:numPr>
              <w:spacing w:before="120" w:after="120"/>
              <w:jc w:val="center"/>
              <w:rPr>
                <w:del w:id="2030" w:author="dr. Fábián Ágnes" w:date="2021-07-20T15:16:00Z"/>
              </w:rPr>
              <w:pPrChange w:id="2031" w:author="dr. Fábián Ágnes" w:date="2021-07-21T14:22:00Z">
                <w:pPr>
                  <w:spacing w:line="23" w:lineRule="atLeast"/>
                  <w:jc w:val="center"/>
                </w:pPr>
              </w:pPrChange>
            </w:pPr>
            <w:del w:id="2032" w:author="dr. Fábián Ágnes" w:date="2021-07-20T15:16:00Z">
              <w:r w:rsidRPr="0090267A" w:rsidDel="00A44F3C">
                <w:delText>40,26</w:delText>
              </w:r>
            </w:del>
          </w:p>
        </w:tc>
        <w:tc>
          <w:tcPr>
            <w:tcW w:w="1421" w:type="dxa"/>
          </w:tcPr>
          <w:p w14:paraId="46A4AD6E" w14:textId="77777777" w:rsidR="00DC79EE" w:rsidRDefault="00804179">
            <w:pPr>
              <w:numPr>
                <w:ilvl w:val="0"/>
                <w:numId w:val="11"/>
              </w:numPr>
              <w:spacing w:before="120" w:after="120"/>
              <w:jc w:val="center"/>
              <w:rPr>
                <w:del w:id="2033" w:author="dr. Fábián Ágnes" w:date="2021-07-20T15:16:00Z"/>
              </w:rPr>
              <w:pPrChange w:id="2034" w:author="dr. Fábián Ágnes" w:date="2021-07-21T14:22:00Z">
                <w:pPr>
                  <w:spacing w:line="23" w:lineRule="atLeast"/>
                  <w:jc w:val="center"/>
                </w:pPr>
              </w:pPrChange>
            </w:pPr>
            <w:del w:id="2035" w:author="dr. Fábián Ágnes" w:date="2021-07-20T15:16:00Z">
              <w:r w:rsidRPr="0090267A" w:rsidDel="00A44F3C">
                <w:delText>641,11</w:delText>
              </w:r>
            </w:del>
          </w:p>
        </w:tc>
      </w:tr>
    </w:tbl>
    <w:p w14:paraId="6B5418B7" w14:textId="77777777" w:rsidR="00DC79EE" w:rsidRDefault="00DC79EE">
      <w:pPr>
        <w:pStyle w:val="BodyText21"/>
        <w:tabs>
          <w:tab w:val="clear" w:pos="709"/>
          <w:tab w:val="center" w:pos="2268"/>
          <w:tab w:val="center" w:pos="6804"/>
        </w:tabs>
        <w:spacing w:before="120" w:after="120"/>
        <w:rPr>
          <w:szCs w:val="24"/>
        </w:rPr>
        <w:pPrChange w:id="2036" w:author="dr. Fábián Ágnes" w:date="2021-07-21T14:22:00Z">
          <w:pPr>
            <w:pStyle w:val="BodyText21"/>
            <w:tabs>
              <w:tab w:val="clear" w:pos="709"/>
              <w:tab w:val="center" w:pos="2268"/>
              <w:tab w:val="center" w:pos="6804"/>
            </w:tabs>
            <w:spacing w:line="23" w:lineRule="atLeast"/>
          </w:pPr>
        </w:pPrChange>
      </w:pPr>
    </w:p>
    <w:sectPr w:rsidR="00DC79EE" w:rsidSect="00481A67">
      <w:footerReference w:type="default" r:id="rId8"/>
      <w:footerReference w:type="first" r:id="rId9"/>
      <w:pgSz w:w="11909" w:h="16834"/>
      <w:pgMar w:top="1418" w:right="1418" w:bottom="1418" w:left="1418" w:header="709" w:footer="709" w:gutter="0"/>
      <w:paperSrc w:first="7" w:other="7"/>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69AD" w14:textId="77777777" w:rsidR="00970B21" w:rsidRDefault="00970B21">
      <w:r>
        <w:separator/>
      </w:r>
    </w:p>
  </w:endnote>
  <w:endnote w:type="continuationSeparator" w:id="0">
    <w:p w14:paraId="27A44D40" w14:textId="77777777" w:rsidR="00970B21" w:rsidRDefault="009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1AC" w14:textId="77777777" w:rsidR="008650D9" w:rsidRPr="0063185C" w:rsidRDefault="008650D9">
    <w:pPr>
      <w:pStyle w:val="llb"/>
      <w:jc w:val="center"/>
      <w:rPr>
        <w:sz w:val="22"/>
        <w:szCs w:val="22"/>
      </w:rPr>
    </w:pPr>
    <w:r w:rsidRPr="0063185C">
      <w:rPr>
        <w:sz w:val="22"/>
        <w:szCs w:val="22"/>
      </w:rPr>
      <w:fldChar w:fldCharType="begin"/>
    </w:r>
    <w:r w:rsidRPr="0063185C">
      <w:rPr>
        <w:sz w:val="22"/>
        <w:szCs w:val="22"/>
      </w:rPr>
      <w:instrText>PAGE</w:instrText>
    </w:r>
    <w:r w:rsidRPr="0063185C">
      <w:rPr>
        <w:sz w:val="22"/>
        <w:szCs w:val="22"/>
      </w:rPr>
      <w:fldChar w:fldCharType="separate"/>
    </w:r>
    <w:r w:rsidR="00ED1D49">
      <w:rPr>
        <w:noProof/>
        <w:sz w:val="22"/>
        <w:szCs w:val="22"/>
      </w:rPr>
      <w:t>2</w:t>
    </w:r>
    <w:r w:rsidRPr="0063185C">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2A46" w14:textId="77777777" w:rsidR="008650D9" w:rsidRPr="0063185C" w:rsidRDefault="008650D9">
    <w:pPr>
      <w:pStyle w:val="llb"/>
      <w:jc w:val="center"/>
      <w:rPr>
        <w:sz w:val="22"/>
        <w:szCs w:val="22"/>
      </w:rPr>
    </w:pPr>
    <w:r w:rsidRPr="0063185C">
      <w:rPr>
        <w:sz w:val="22"/>
        <w:szCs w:val="22"/>
      </w:rPr>
      <w:fldChar w:fldCharType="begin"/>
    </w:r>
    <w:r w:rsidRPr="0063185C">
      <w:rPr>
        <w:sz w:val="22"/>
        <w:szCs w:val="22"/>
      </w:rPr>
      <w:instrText>PAGE   \* MERGEFORMAT</w:instrText>
    </w:r>
    <w:r w:rsidRPr="0063185C">
      <w:rPr>
        <w:sz w:val="22"/>
        <w:szCs w:val="22"/>
      </w:rPr>
      <w:fldChar w:fldCharType="separate"/>
    </w:r>
    <w:r w:rsidR="00ED1D49">
      <w:rPr>
        <w:noProof/>
        <w:sz w:val="22"/>
        <w:szCs w:val="22"/>
      </w:rPr>
      <w:t>1</w:t>
    </w:r>
    <w:r w:rsidRPr="0063185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21D0" w14:textId="77777777" w:rsidR="00970B21" w:rsidRDefault="00970B21">
      <w:r>
        <w:separator/>
      </w:r>
    </w:p>
  </w:footnote>
  <w:footnote w:type="continuationSeparator" w:id="0">
    <w:p w14:paraId="088E5D7F" w14:textId="77777777" w:rsidR="00970B21" w:rsidRDefault="0097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7E4"/>
    <w:multiLevelType w:val="hybridMultilevel"/>
    <w:tmpl w:val="ABBA7738"/>
    <w:lvl w:ilvl="0" w:tplc="9488AF9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9CE1980"/>
    <w:multiLevelType w:val="hybridMultilevel"/>
    <w:tmpl w:val="C9AAF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3C6D622C"/>
    <w:multiLevelType w:val="hybridMultilevel"/>
    <w:tmpl w:val="73C23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A902056"/>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7" w15:restartNumberingAfterBreak="0">
    <w:nsid w:val="5B773C55"/>
    <w:multiLevelType w:val="hybridMultilevel"/>
    <w:tmpl w:val="900494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1B41056"/>
    <w:multiLevelType w:val="hybridMultilevel"/>
    <w:tmpl w:val="D006288A"/>
    <w:lvl w:ilvl="0" w:tplc="B4DAB24E">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1EA10DA"/>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DE42467"/>
    <w:multiLevelType w:val="hybridMultilevel"/>
    <w:tmpl w:val="6980D41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7"/>
  </w:num>
  <w:num w:numId="6">
    <w:abstractNumId w:val="10"/>
  </w:num>
  <w:num w:numId="7">
    <w:abstractNumId w:val="9"/>
  </w:num>
  <w:num w:numId="8">
    <w:abstractNumId w:val="1"/>
  </w:num>
  <w:num w:numId="9">
    <w:abstractNumId w:val="8"/>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Fábián Ágnes">
    <w15:presenceInfo w15:providerId="AD" w15:userId="S-1-5-21-2776996545-1669357843-2325739465-1264"/>
  </w15:person>
  <w15:person w15:author="Körmend Önkormányzat">
    <w15:presenceInfo w15:providerId="AD" w15:userId="S::kmdonk@kormendonk.onmicrosoft.com::9a94f1a7-e6dc-4873-afaf-27d894c76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31"/>
    <w:rsid w:val="000278DF"/>
    <w:rsid w:val="0004192B"/>
    <w:rsid w:val="00047A51"/>
    <w:rsid w:val="0005241B"/>
    <w:rsid w:val="000533A0"/>
    <w:rsid w:val="000644F1"/>
    <w:rsid w:val="000730BD"/>
    <w:rsid w:val="00083699"/>
    <w:rsid w:val="000E1021"/>
    <w:rsid w:val="000E3102"/>
    <w:rsid w:val="0011517E"/>
    <w:rsid w:val="001211C2"/>
    <w:rsid w:val="00122125"/>
    <w:rsid w:val="001249BA"/>
    <w:rsid w:val="00130B78"/>
    <w:rsid w:val="00143D33"/>
    <w:rsid w:val="00166869"/>
    <w:rsid w:val="0018196A"/>
    <w:rsid w:val="001C2AC9"/>
    <w:rsid w:val="001C3EE3"/>
    <w:rsid w:val="001C603F"/>
    <w:rsid w:val="001D0D3D"/>
    <w:rsid w:val="001D37B3"/>
    <w:rsid w:val="001D7DF5"/>
    <w:rsid w:val="001E75B2"/>
    <w:rsid w:val="001F74A6"/>
    <w:rsid w:val="00236F8E"/>
    <w:rsid w:val="00252CA9"/>
    <w:rsid w:val="0026323B"/>
    <w:rsid w:val="00263AA8"/>
    <w:rsid w:val="0027032A"/>
    <w:rsid w:val="002A5121"/>
    <w:rsid w:val="002B5884"/>
    <w:rsid w:val="002C1A87"/>
    <w:rsid w:val="002D2976"/>
    <w:rsid w:val="002D6ECA"/>
    <w:rsid w:val="0030550B"/>
    <w:rsid w:val="003077CB"/>
    <w:rsid w:val="00312305"/>
    <w:rsid w:val="0031558B"/>
    <w:rsid w:val="00317406"/>
    <w:rsid w:val="00327930"/>
    <w:rsid w:val="003317C0"/>
    <w:rsid w:val="003849F5"/>
    <w:rsid w:val="0038731A"/>
    <w:rsid w:val="00390BE8"/>
    <w:rsid w:val="003D3254"/>
    <w:rsid w:val="003F6CD9"/>
    <w:rsid w:val="00471B94"/>
    <w:rsid w:val="00481A67"/>
    <w:rsid w:val="004A74BE"/>
    <w:rsid w:val="004B0318"/>
    <w:rsid w:val="004C274F"/>
    <w:rsid w:val="004E0EC4"/>
    <w:rsid w:val="004F09D3"/>
    <w:rsid w:val="005566A4"/>
    <w:rsid w:val="00575489"/>
    <w:rsid w:val="00593DA5"/>
    <w:rsid w:val="005B03BC"/>
    <w:rsid w:val="005B0CD9"/>
    <w:rsid w:val="005B6C50"/>
    <w:rsid w:val="005E1506"/>
    <w:rsid w:val="005E641F"/>
    <w:rsid w:val="005F5A94"/>
    <w:rsid w:val="006208FB"/>
    <w:rsid w:val="00636A3B"/>
    <w:rsid w:val="00651B44"/>
    <w:rsid w:val="00652479"/>
    <w:rsid w:val="006642D0"/>
    <w:rsid w:val="006D46B1"/>
    <w:rsid w:val="006D63AD"/>
    <w:rsid w:val="00712E42"/>
    <w:rsid w:val="00723F09"/>
    <w:rsid w:val="007849EB"/>
    <w:rsid w:val="007861AE"/>
    <w:rsid w:val="007B07F5"/>
    <w:rsid w:val="007D0B13"/>
    <w:rsid w:val="00804179"/>
    <w:rsid w:val="0082394C"/>
    <w:rsid w:val="00832FC4"/>
    <w:rsid w:val="0084658D"/>
    <w:rsid w:val="0086191D"/>
    <w:rsid w:val="008650D9"/>
    <w:rsid w:val="008827EF"/>
    <w:rsid w:val="00887632"/>
    <w:rsid w:val="008909BB"/>
    <w:rsid w:val="008D3B01"/>
    <w:rsid w:val="0090069F"/>
    <w:rsid w:val="0090267A"/>
    <w:rsid w:val="00921924"/>
    <w:rsid w:val="00923480"/>
    <w:rsid w:val="00936AD5"/>
    <w:rsid w:val="009432B8"/>
    <w:rsid w:val="00970B21"/>
    <w:rsid w:val="00996689"/>
    <w:rsid w:val="009A48C4"/>
    <w:rsid w:val="009B3278"/>
    <w:rsid w:val="009F2B0D"/>
    <w:rsid w:val="00A145EB"/>
    <w:rsid w:val="00A44F3C"/>
    <w:rsid w:val="00A54703"/>
    <w:rsid w:val="00A65B05"/>
    <w:rsid w:val="00A76983"/>
    <w:rsid w:val="00A77193"/>
    <w:rsid w:val="00AC5C50"/>
    <w:rsid w:val="00AD322B"/>
    <w:rsid w:val="00AF51A9"/>
    <w:rsid w:val="00B0154A"/>
    <w:rsid w:val="00B0545E"/>
    <w:rsid w:val="00B12F47"/>
    <w:rsid w:val="00B13FF3"/>
    <w:rsid w:val="00B15617"/>
    <w:rsid w:val="00B508B5"/>
    <w:rsid w:val="00B71926"/>
    <w:rsid w:val="00B81332"/>
    <w:rsid w:val="00BA3225"/>
    <w:rsid w:val="00BC4F09"/>
    <w:rsid w:val="00C10FDD"/>
    <w:rsid w:val="00C21348"/>
    <w:rsid w:val="00C33EF9"/>
    <w:rsid w:val="00C709E1"/>
    <w:rsid w:val="00C756F7"/>
    <w:rsid w:val="00C80FF9"/>
    <w:rsid w:val="00CC4947"/>
    <w:rsid w:val="00D0435E"/>
    <w:rsid w:val="00D3297D"/>
    <w:rsid w:val="00D347CA"/>
    <w:rsid w:val="00D63B34"/>
    <w:rsid w:val="00D65EFB"/>
    <w:rsid w:val="00D8140B"/>
    <w:rsid w:val="00DC79EE"/>
    <w:rsid w:val="00E301AB"/>
    <w:rsid w:val="00E31A23"/>
    <w:rsid w:val="00E40979"/>
    <w:rsid w:val="00E62BB6"/>
    <w:rsid w:val="00E927CF"/>
    <w:rsid w:val="00EA7880"/>
    <w:rsid w:val="00EB4443"/>
    <w:rsid w:val="00EC55C0"/>
    <w:rsid w:val="00ED1D49"/>
    <w:rsid w:val="00ED6C31"/>
    <w:rsid w:val="00F24EA5"/>
    <w:rsid w:val="00F33136"/>
    <w:rsid w:val="00FA1C04"/>
    <w:rsid w:val="00FB1B1C"/>
    <w:rsid w:val="00FC26BE"/>
    <w:rsid w:val="00FC4608"/>
    <w:rsid w:val="00FD528D"/>
    <w:rsid w:val="00FD7CD5"/>
    <w:rsid w:val="00FE5D6A"/>
    <w:rsid w:val="00FF4AB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BB0A"/>
  <w15:docId w15:val="{030ED1E0-28D6-1240-A1C7-331C48E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134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21348"/>
    <w:pPr>
      <w:widowControl w:val="0"/>
      <w:tabs>
        <w:tab w:val="center" w:pos="4536"/>
        <w:tab w:val="right" w:pos="9072"/>
      </w:tabs>
      <w:suppressAutoHyphens/>
    </w:pPr>
    <w:rPr>
      <w:sz w:val="26"/>
      <w:szCs w:val="20"/>
      <w:lang w:eastAsia="zh-CN"/>
    </w:rPr>
  </w:style>
  <w:style w:type="character" w:customStyle="1" w:styleId="llbChar">
    <w:name w:val="Élőláb Char"/>
    <w:basedOn w:val="Bekezdsalapbettpusa"/>
    <w:link w:val="llb"/>
    <w:uiPriority w:val="99"/>
    <w:rsid w:val="00C21348"/>
    <w:rPr>
      <w:rFonts w:ascii="Times New Roman" w:eastAsia="Times New Roman" w:hAnsi="Times New Roman" w:cs="Times New Roman"/>
      <w:sz w:val="26"/>
      <w:szCs w:val="20"/>
      <w:lang w:eastAsia="zh-CN"/>
    </w:rPr>
  </w:style>
  <w:style w:type="paragraph" w:styleId="Szvegtrzs">
    <w:name w:val="Body Text"/>
    <w:basedOn w:val="Norml"/>
    <w:link w:val="SzvegtrzsChar"/>
    <w:rsid w:val="00C21348"/>
    <w:pPr>
      <w:spacing w:after="120"/>
    </w:pPr>
  </w:style>
  <w:style w:type="character" w:customStyle="1" w:styleId="SzvegtrzsChar">
    <w:name w:val="Szövegtörzs Char"/>
    <w:basedOn w:val="Bekezdsalapbettpusa"/>
    <w:link w:val="Szvegtrzs"/>
    <w:rsid w:val="00C21348"/>
    <w:rPr>
      <w:rFonts w:ascii="Times New Roman" w:eastAsia="Times New Roman" w:hAnsi="Times New Roman" w:cs="Times New Roman"/>
      <w:sz w:val="24"/>
      <w:szCs w:val="24"/>
      <w:lang w:eastAsia="hu-HU"/>
    </w:rPr>
  </w:style>
  <w:style w:type="paragraph" w:customStyle="1" w:styleId="BodyText21">
    <w:name w:val="Body Text 21"/>
    <w:basedOn w:val="Norml"/>
    <w:rsid w:val="00C21348"/>
    <w:pPr>
      <w:tabs>
        <w:tab w:val="left" w:pos="709"/>
      </w:tabs>
      <w:jc w:val="both"/>
    </w:pPr>
    <w:rPr>
      <w:szCs w:val="20"/>
    </w:rPr>
  </w:style>
  <w:style w:type="paragraph" w:customStyle="1" w:styleId="Bekezds2">
    <w:name w:val="Bekezdés2"/>
    <w:basedOn w:val="Norml"/>
    <w:link w:val="Bekezds2Char"/>
    <w:autoRedefine/>
    <w:rsid w:val="00C21348"/>
    <w:pPr>
      <w:overflowPunct w:val="0"/>
      <w:autoSpaceDE w:val="0"/>
      <w:autoSpaceDN w:val="0"/>
      <w:adjustRightInd w:val="0"/>
      <w:ind w:left="709"/>
      <w:jc w:val="both"/>
      <w:textAlignment w:val="baseline"/>
    </w:pPr>
    <w:rPr>
      <w:rFonts w:ascii="Calibri" w:hAnsi="Calibri"/>
      <w:noProof/>
      <w:color w:val="000000"/>
      <w:szCs w:val="20"/>
      <w:lang w:eastAsia="en-US"/>
    </w:rPr>
  </w:style>
  <w:style w:type="character" w:customStyle="1" w:styleId="Bekezds2Char">
    <w:name w:val="Bekezdés2 Char"/>
    <w:link w:val="Bekezds2"/>
    <w:locked/>
    <w:rsid w:val="00C21348"/>
    <w:rPr>
      <w:rFonts w:ascii="Calibri" w:eastAsia="Times New Roman" w:hAnsi="Calibri" w:cs="Times New Roman"/>
      <w:noProof/>
      <w:color w:val="000000"/>
      <w:sz w:val="24"/>
      <w:szCs w:val="20"/>
    </w:rPr>
  </w:style>
  <w:style w:type="character" w:styleId="Jegyzethivatkozs">
    <w:name w:val="annotation reference"/>
    <w:uiPriority w:val="99"/>
    <w:unhideWhenUsed/>
    <w:rsid w:val="00C21348"/>
    <w:rPr>
      <w:sz w:val="16"/>
      <w:szCs w:val="16"/>
    </w:rPr>
  </w:style>
  <w:style w:type="paragraph" w:styleId="Jegyzetszveg">
    <w:name w:val="annotation text"/>
    <w:basedOn w:val="Norml"/>
    <w:link w:val="JegyzetszvegChar"/>
    <w:uiPriority w:val="99"/>
    <w:unhideWhenUsed/>
    <w:rsid w:val="00C21348"/>
    <w:rPr>
      <w:b/>
      <w:sz w:val="20"/>
      <w:szCs w:val="20"/>
    </w:rPr>
  </w:style>
  <w:style w:type="character" w:customStyle="1" w:styleId="JegyzetszvegChar">
    <w:name w:val="Jegyzetszöveg Char"/>
    <w:basedOn w:val="Bekezdsalapbettpusa"/>
    <w:link w:val="Jegyzetszveg"/>
    <w:uiPriority w:val="99"/>
    <w:rsid w:val="00C21348"/>
    <w:rPr>
      <w:rFonts w:ascii="Times New Roman" w:eastAsia="Times New Roman" w:hAnsi="Times New Roman" w:cs="Times New Roman"/>
      <w:b/>
      <w:sz w:val="20"/>
      <w:szCs w:val="20"/>
      <w:lang w:eastAsia="hu-HU"/>
    </w:rPr>
  </w:style>
  <w:style w:type="character" w:styleId="Hiperhivatkozs">
    <w:name w:val="Hyperlink"/>
    <w:rsid w:val="00C21348"/>
    <w:rPr>
      <w:color w:val="0563C1"/>
      <w:u w:val="single"/>
    </w:rPr>
  </w:style>
  <w:style w:type="paragraph" w:styleId="Buborkszveg">
    <w:name w:val="Balloon Text"/>
    <w:basedOn w:val="Norml"/>
    <w:link w:val="BuborkszvegChar"/>
    <w:uiPriority w:val="99"/>
    <w:semiHidden/>
    <w:unhideWhenUsed/>
    <w:rsid w:val="00C21348"/>
    <w:rPr>
      <w:rFonts w:ascii="Tahoma" w:hAnsi="Tahoma" w:cs="Tahoma"/>
      <w:sz w:val="16"/>
      <w:szCs w:val="16"/>
    </w:rPr>
  </w:style>
  <w:style w:type="character" w:customStyle="1" w:styleId="BuborkszvegChar">
    <w:name w:val="Buborékszöveg Char"/>
    <w:basedOn w:val="Bekezdsalapbettpusa"/>
    <w:link w:val="Buborkszveg"/>
    <w:uiPriority w:val="99"/>
    <w:semiHidden/>
    <w:rsid w:val="00C21348"/>
    <w:rPr>
      <w:rFonts w:ascii="Tahoma" w:eastAsia="Times New Roman" w:hAnsi="Tahoma" w:cs="Tahoma"/>
      <w:sz w:val="16"/>
      <w:szCs w:val="16"/>
      <w:lang w:eastAsia="hu-HU"/>
    </w:rPr>
  </w:style>
  <w:style w:type="paragraph" w:styleId="Listaszerbekezds">
    <w:name w:val="List Paragraph"/>
    <w:basedOn w:val="Norml"/>
    <w:uiPriority w:val="34"/>
    <w:qFormat/>
    <w:rsid w:val="0082394C"/>
    <w:pPr>
      <w:ind w:left="720"/>
      <w:contextualSpacing/>
    </w:pPr>
  </w:style>
  <w:style w:type="paragraph" w:styleId="Megjegyzstrgya">
    <w:name w:val="annotation subject"/>
    <w:basedOn w:val="Jegyzetszveg"/>
    <w:next w:val="Jegyzetszveg"/>
    <w:link w:val="MegjegyzstrgyaChar"/>
    <w:uiPriority w:val="99"/>
    <w:semiHidden/>
    <w:unhideWhenUsed/>
    <w:rsid w:val="005B03BC"/>
    <w:rPr>
      <w:bCs/>
    </w:rPr>
  </w:style>
  <w:style w:type="character" w:customStyle="1" w:styleId="MegjegyzstrgyaChar">
    <w:name w:val="Megjegyzés tárgya Char"/>
    <w:basedOn w:val="JegyzetszvegChar"/>
    <w:link w:val="Megjegyzstrgya"/>
    <w:uiPriority w:val="99"/>
    <w:semiHidden/>
    <w:rsid w:val="005B03BC"/>
    <w:rPr>
      <w:rFonts w:ascii="Times New Roman" w:eastAsia="Times New Roman" w:hAnsi="Times New Roman" w:cs="Times New Roman"/>
      <w:b/>
      <w:bCs/>
      <w:sz w:val="20"/>
      <w:szCs w:val="20"/>
      <w:lang w:eastAsia="hu-HU"/>
    </w:rPr>
  </w:style>
  <w:style w:type="character" w:customStyle="1" w:styleId="Feloldatlanmegemlts1">
    <w:name w:val="Feloldatlan megemlítés1"/>
    <w:basedOn w:val="Bekezdsalapbettpusa"/>
    <w:uiPriority w:val="99"/>
    <w:semiHidden/>
    <w:unhideWhenUsed/>
    <w:rsid w:val="00D6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8277">
      <w:bodyDiv w:val="1"/>
      <w:marLeft w:val="0"/>
      <w:marRight w:val="0"/>
      <w:marTop w:val="0"/>
      <w:marBottom w:val="0"/>
      <w:divBdr>
        <w:top w:val="none" w:sz="0" w:space="0" w:color="auto"/>
        <w:left w:val="none" w:sz="0" w:space="0" w:color="auto"/>
        <w:bottom w:val="none" w:sz="0" w:space="0" w:color="auto"/>
        <w:right w:val="none" w:sz="0" w:space="0" w:color="auto"/>
      </w:divBdr>
    </w:div>
    <w:div w:id="504440873">
      <w:bodyDiv w:val="1"/>
      <w:marLeft w:val="0"/>
      <w:marRight w:val="0"/>
      <w:marTop w:val="0"/>
      <w:marBottom w:val="0"/>
      <w:divBdr>
        <w:top w:val="none" w:sz="0" w:space="0" w:color="auto"/>
        <w:left w:val="none" w:sz="0" w:space="0" w:color="auto"/>
        <w:bottom w:val="none" w:sz="0" w:space="0" w:color="auto"/>
        <w:right w:val="none" w:sz="0" w:space="0" w:color="auto"/>
      </w:divBdr>
    </w:div>
    <w:div w:id="1287467533">
      <w:bodyDiv w:val="1"/>
      <w:marLeft w:val="0"/>
      <w:marRight w:val="0"/>
      <w:marTop w:val="0"/>
      <w:marBottom w:val="0"/>
      <w:divBdr>
        <w:top w:val="none" w:sz="0" w:space="0" w:color="auto"/>
        <w:left w:val="none" w:sz="0" w:space="0" w:color="auto"/>
        <w:bottom w:val="none" w:sz="0" w:space="0" w:color="auto"/>
        <w:right w:val="none" w:sz="0" w:space="0" w:color="auto"/>
      </w:divBdr>
    </w:div>
    <w:div w:id="1311446044">
      <w:bodyDiv w:val="1"/>
      <w:marLeft w:val="0"/>
      <w:marRight w:val="0"/>
      <w:marTop w:val="0"/>
      <w:marBottom w:val="0"/>
      <w:divBdr>
        <w:top w:val="none" w:sz="0" w:space="0" w:color="auto"/>
        <w:left w:val="none" w:sz="0" w:space="0" w:color="auto"/>
        <w:bottom w:val="none" w:sz="0" w:space="0" w:color="auto"/>
        <w:right w:val="none" w:sz="0" w:space="0" w:color="auto"/>
      </w:divBdr>
    </w:div>
    <w:div w:id="20988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B569-7938-4068-8E3E-F1A85A78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4805</Words>
  <Characters>33160</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Zsarkó-Berta László</dc:creator>
  <cp:lastModifiedBy>Körmend Önkormányzat</cp:lastModifiedBy>
  <cp:revision>2</cp:revision>
  <cp:lastPrinted>2016-12-15T09:38:00Z</cp:lastPrinted>
  <dcterms:created xsi:type="dcterms:W3CDTF">2021-08-23T13:35:00Z</dcterms:created>
  <dcterms:modified xsi:type="dcterms:W3CDTF">2021-08-23T13:35:00Z</dcterms:modified>
</cp:coreProperties>
</file>