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E7" w:rsidRPr="007C04E7" w:rsidRDefault="007C04E7" w:rsidP="007C04E7"/>
    <w:p w:rsidR="00437249" w:rsidRPr="0022277C" w:rsidRDefault="007F7EBC" w:rsidP="00E17985">
      <w:pPr>
        <w:pStyle w:val="Cmsor1"/>
        <w:jc w:val="center"/>
        <w:rPr>
          <w:rFonts w:ascii="Times New Roman" w:hAnsi="Times New Roman" w:cs="Times New Roman"/>
          <w:bCs w:val="0"/>
          <w:kern w:val="0"/>
          <w:sz w:val="24"/>
          <w:szCs w:val="24"/>
          <w:rPrChange w:id="0" w:author="StepicsA" w:date="2017-10-20T08:19:00Z">
            <w:rPr>
              <w:rFonts w:ascii="Times New Roman" w:hAnsi="Times New Roman" w:cs="Times New Roman"/>
              <w:b w:val="0"/>
              <w:bCs w:val="0"/>
              <w:kern w:val="0"/>
              <w:sz w:val="24"/>
              <w:szCs w:val="24"/>
            </w:rPr>
          </w:rPrChange>
        </w:rPr>
      </w:pPr>
      <w:r w:rsidRPr="0022277C">
        <w:rPr>
          <w:rFonts w:ascii="Times New Roman" w:hAnsi="Times New Roman" w:cs="Times New Roman"/>
          <w:bCs w:val="0"/>
          <w:kern w:val="0"/>
          <w:sz w:val="24"/>
          <w:szCs w:val="24"/>
          <w:rPrChange w:id="1" w:author="StepicsA" w:date="2017-10-20T08:19:00Z">
            <w:rPr>
              <w:rFonts w:ascii="Times New Roman" w:hAnsi="Times New Roman" w:cs="Times New Roman"/>
              <w:b w:val="0"/>
              <w:bCs w:val="0"/>
              <w:kern w:val="0"/>
              <w:sz w:val="24"/>
              <w:szCs w:val="24"/>
            </w:rPr>
          </w:rPrChange>
        </w:rPr>
        <w:t>KÖZSZOLGÁLTATÁSI SZERZŐDÉS</w:t>
      </w:r>
    </w:p>
    <w:p w:rsidR="00996107" w:rsidRPr="00584086" w:rsidDel="0022277C" w:rsidRDefault="007F7EBC" w:rsidP="00CE5645">
      <w:pPr>
        <w:pStyle w:val="Cm"/>
        <w:rPr>
          <w:del w:id="2" w:author="StepicsA" w:date="2017-10-20T08:19:00Z"/>
          <w:b w:val="0"/>
          <w:sz w:val="24"/>
        </w:rPr>
      </w:pPr>
      <w:del w:id="3" w:author="StepicsA" w:date="2017-10-20T08:19:00Z">
        <w:r w:rsidRPr="007F7EBC" w:rsidDel="0022277C">
          <w:rPr>
            <w:b w:val="0"/>
            <w:sz w:val="24"/>
          </w:rPr>
          <w:delText>Az aláhúzott dőlt betűs szövegrészek kitöltési magyarázatok, a dőlt betűs szövegrészek pedig javasolt szövegalternatívák</w:delText>
        </w:r>
      </w:del>
    </w:p>
    <w:p w:rsidR="00CE5645" w:rsidRPr="000A04F4" w:rsidDel="00820585" w:rsidRDefault="00CE5645" w:rsidP="00CE5645">
      <w:pPr>
        <w:pStyle w:val="Cm"/>
        <w:rPr>
          <w:del w:id="4" w:author="StepicsA" w:date="2017-10-20T08:36:00Z"/>
          <w:b w:val="0"/>
          <w:sz w:val="24"/>
        </w:rPr>
      </w:pPr>
    </w:p>
    <w:p w:rsidR="00CE5645" w:rsidRPr="00584086" w:rsidRDefault="00CE5645" w:rsidP="00820585">
      <w:pPr>
        <w:pPrChange w:id="5" w:author="StepicsA" w:date="2017-10-20T08:36:00Z">
          <w:pPr>
            <w:jc w:val="center"/>
          </w:pPr>
        </w:pPrChange>
      </w:pPr>
    </w:p>
    <w:p w:rsidR="00CE5645" w:rsidRPr="00584086" w:rsidRDefault="00CE5645" w:rsidP="00CE5645"/>
    <w:p w:rsidR="00CE5645" w:rsidRPr="000A04F4" w:rsidDel="0022277C" w:rsidRDefault="0022277C" w:rsidP="00CE5645">
      <w:pPr>
        <w:jc w:val="both"/>
        <w:rPr>
          <w:del w:id="6" w:author="StepicsA" w:date="2017-10-20T08:27:00Z"/>
        </w:rPr>
      </w:pPr>
      <w:proofErr w:type="gramStart"/>
      <w:ins w:id="7" w:author="StepicsA" w:date="2017-10-20T08:27:00Z">
        <w:r>
          <w:t>a</w:t>
        </w:r>
      </w:ins>
      <w:proofErr w:type="gramEnd"/>
      <w:del w:id="8" w:author="StepicsA" w:date="2017-10-20T08:27:00Z">
        <w:r w:rsidR="00CE5645" w:rsidRPr="000A04F4" w:rsidDel="0022277C">
          <w:delText>A</w:delText>
        </w:r>
      </w:del>
      <w:r w:rsidR="00CE5645" w:rsidRPr="000A04F4">
        <w:t xml:space="preserve">mely létrejött </w:t>
      </w:r>
    </w:p>
    <w:p w:rsidR="00CE5645" w:rsidRPr="000A04F4" w:rsidDel="0022277C" w:rsidRDefault="00CE5645" w:rsidP="00CE5645">
      <w:pPr>
        <w:jc w:val="both"/>
        <w:rPr>
          <w:del w:id="9" w:author="StepicsA" w:date="2017-10-20T08:27:00Z"/>
        </w:rPr>
      </w:pPr>
    </w:p>
    <w:p w:rsidR="0022277C" w:rsidRPr="000A04F4" w:rsidRDefault="00CE5645" w:rsidP="0022277C">
      <w:pPr>
        <w:jc w:val="both"/>
      </w:pPr>
      <w:r w:rsidRPr="000A04F4">
        <w:t xml:space="preserve">egyrészről </w:t>
      </w:r>
      <w:del w:id="10" w:author="StepicsA" w:date="2017-10-20T08:24:00Z">
        <w:r w:rsidRPr="000A04F4" w:rsidDel="0022277C">
          <w:delText>a</w:delText>
        </w:r>
        <w:r w:rsidR="00437249" w:rsidRPr="000A04F4" w:rsidDel="0022277C">
          <w:delText>(</w:delText>
        </w:r>
        <w:r w:rsidRPr="000A04F4" w:rsidDel="0022277C">
          <w:delText>z</w:delText>
        </w:r>
        <w:r w:rsidR="00437249" w:rsidRPr="000A04F4" w:rsidDel="0022277C">
          <w:delText>)</w:delText>
        </w:r>
      </w:del>
      <w:ins w:id="11" w:author="StepicsA" w:date="2017-10-20T08:20:00Z">
        <w:r w:rsidR="0022277C">
          <w:t xml:space="preserve"> </w:t>
        </w:r>
        <w:r w:rsidR="0022277C" w:rsidRPr="0022277C">
          <w:rPr>
            <w:b/>
            <w:rPrChange w:id="12" w:author="StepicsA" w:date="2017-10-20T08:20:00Z">
              <w:rPr/>
            </w:rPrChange>
          </w:rPr>
          <w:t>Körmend Város Önkormányzata</w:t>
        </w:r>
        <w:r w:rsidR="0022277C">
          <w:t xml:space="preserve"> </w:t>
        </w:r>
      </w:ins>
      <w:ins w:id="13" w:author="StepicsA" w:date="2017-10-20T08:22:00Z">
        <w:r w:rsidR="0022277C">
          <w:t>(székhely: 9900  Körmend,Szabadság tér 7., Törzsszám</w:t>
        </w:r>
        <w:r w:rsidR="0022277C" w:rsidRPr="000A04F4">
          <w:t>:</w:t>
        </w:r>
        <w:r w:rsidR="0022277C">
          <w:t xml:space="preserve"> 733612, a</w:t>
        </w:r>
        <w:r w:rsidR="0022277C" w:rsidRPr="000A04F4">
          <w:t>dószám:</w:t>
        </w:r>
        <w:r w:rsidR="0022277C">
          <w:t xml:space="preserve">15733610-2-18, képviseli: </w:t>
        </w:r>
        <w:proofErr w:type="spellStart"/>
        <w:r w:rsidR="0022277C">
          <w:t>Bebes</w:t>
        </w:r>
        <w:proofErr w:type="spellEnd"/>
        <w:r w:rsidR="0022277C">
          <w:t xml:space="preserve"> István polgármester)</w:t>
        </w:r>
      </w:ins>
      <w:moveToRangeStart w:id="14" w:author="StepicsA" w:date="2017-10-20T08:23:00Z" w:name="move496251114"/>
      <w:moveTo w:id="15" w:author="StepicsA" w:date="2017-10-20T08:23:00Z">
        <w:del w:id="16" w:author="StepicsA" w:date="2017-10-20T08:23:00Z">
          <w:r w:rsidR="0022277C" w:rsidRPr="00A55138" w:rsidDel="0022277C">
            <w:delText xml:space="preserve">mint </w:delText>
          </w:r>
          <w:r w:rsidR="0022277C" w:rsidDel="0022277C">
            <w:delText>a ……………………………településen a távhőszolgáltatással ellátott létesítmények távhőellátásáért és a távhőszolgáltatási közfeladat ellátásáért felelős szervezet –</w:delText>
          </w:r>
        </w:del>
      </w:moveTo>
      <w:ins w:id="17" w:author="StepicsA" w:date="2017-10-20T08:23:00Z">
        <w:r w:rsidR="0022277C">
          <w:t>,</w:t>
        </w:r>
      </w:ins>
      <w:moveTo w:id="18" w:author="StepicsA" w:date="2017-10-20T08:23:00Z">
        <w:r w:rsidR="0022277C">
          <w:t xml:space="preserve"> </w:t>
        </w:r>
        <w:proofErr w:type="gramStart"/>
        <w:r w:rsidR="0022277C">
          <w:t>továbbiakban</w:t>
        </w:r>
        <w:proofErr w:type="gramEnd"/>
        <w:r w:rsidR="0022277C">
          <w:t xml:space="preserve"> </w:t>
        </w:r>
      </w:moveTo>
      <w:ins w:id="19" w:author="StepicsA" w:date="2017-10-20T08:24:00Z">
        <w:r w:rsidR="0022277C">
          <w:t xml:space="preserve">mint </w:t>
        </w:r>
      </w:ins>
      <w:moveTo w:id="20" w:author="StepicsA" w:date="2017-10-20T08:23:00Z">
        <w:r w:rsidR="0022277C">
          <w:t>Önkormányzat</w:t>
        </w:r>
      </w:moveTo>
    </w:p>
    <w:moveToRangeEnd w:id="14"/>
    <w:p w:rsidR="0022277C" w:rsidRPr="000A04F4" w:rsidRDefault="0022277C" w:rsidP="0022277C">
      <w:pPr>
        <w:jc w:val="both"/>
        <w:rPr>
          <w:ins w:id="21" w:author="StepicsA" w:date="2017-10-20T08:22:00Z"/>
        </w:rPr>
      </w:pPr>
    </w:p>
    <w:p w:rsidR="00CE5645" w:rsidRPr="000A04F4" w:rsidDel="0022277C" w:rsidRDefault="00CE5645" w:rsidP="00CE5645">
      <w:pPr>
        <w:jc w:val="both"/>
        <w:rPr>
          <w:del w:id="22" w:author="StepicsA" w:date="2017-10-20T08:24:00Z"/>
        </w:rPr>
      </w:pPr>
    </w:p>
    <w:p w:rsidR="00CE5645" w:rsidRPr="000A04F4" w:rsidDel="0022277C" w:rsidRDefault="00CE5645" w:rsidP="00CE5645">
      <w:pPr>
        <w:jc w:val="both"/>
        <w:rPr>
          <w:del w:id="23" w:author="StepicsA" w:date="2017-10-20T08:19:00Z"/>
        </w:rPr>
      </w:pPr>
    </w:p>
    <w:p w:rsidR="00437249" w:rsidRPr="00584086" w:rsidDel="0022277C" w:rsidRDefault="007F7EBC" w:rsidP="00437249">
      <w:pPr>
        <w:pStyle w:val="Cm"/>
        <w:jc w:val="both"/>
        <w:rPr>
          <w:del w:id="24" w:author="StepicsA" w:date="2017-10-20T08:24:00Z"/>
          <w:b w:val="0"/>
          <w:sz w:val="24"/>
        </w:rPr>
      </w:pPr>
      <w:del w:id="25" w:author="StepicsA" w:date="2017-10-20T08:20:00Z">
        <w:r w:rsidRPr="007F7EBC" w:rsidDel="0022277C">
          <w:rPr>
            <w:b w:val="0"/>
            <w:sz w:val="24"/>
          </w:rPr>
          <w:delText xml:space="preserve"> ………………………………………………………………………………………………. </w:delText>
        </w:r>
      </w:del>
    </w:p>
    <w:tbl>
      <w:tblPr>
        <w:tblW w:w="0" w:type="auto"/>
        <w:tblInd w:w="70" w:type="dxa"/>
        <w:tblLayout w:type="fixed"/>
        <w:tblCellMar>
          <w:left w:w="70" w:type="dxa"/>
          <w:right w:w="70" w:type="dxa"/>
        </w:tblCellMar>
        <w:tblLook w:val="0000"/>
      </w:tblPr>
      <w:tblGrid>
        <w:gridCol w:w="3363"/>
        <w:gridCol w:w="4859"/>
        <w:tblGridChange w:id="26">
          <w:tblGrid>
            <w:gridCol w:w="3363"/>
            <w:gridCol w:w="4859"/>
          </w:tblGrid>
        </w:tblGridChange>
      </w:tblGrid>
      <w:tr w:rsidR="006C5387" w:rsidRPr="000A04F4" w:rsidDel="0022277C">
        <w:trPr>
          <w:del w:id="27" w:author="StepicsA" w:date="2017-10-20T08:24:00Z"/>
        </w:trPr>
        <w:tc>
          <w:tcPr>
            <w:tcW w:w="3363" w:type="dxa"/>
            <w:tcBorders>
              <w:top w:val="nil"/>
              <w:left w:val="nil"/>
              <w:bottom w:val="nil"/>
              <w:right w:val="nil"/>
            </w:tcBorders>
          </w:tcPr>
          <w:p w:rsidR="006C5387" w:rsidRPr="000A04F4" w:rsidDel="0022277C" w:rsidRDefault="006C5387" w:rsidP="000360B6">
            <w:pPr>
              <w:rPr>
                <w:del w:id="28" w:author="StepicsA" w:date="2017-10-20T08:24:00Z"/>
              </w:rPr>
            </w:pPr>
          </w:p>
        </w:tc>
        <w:tc>
          <w:tcPr>
            <w:tcW w:w="4859" w:type="dxa"/>
            <w:tcBorders>
              <w:top w:val="nil"/>
              <w:left w:val="nil"/>
              <w:bottom w:val="nil"/>
              <w:right w:val="nil"/>
            </w:tcBorders>
          </w:tcPr>
          <w:p w:rsidR="006C5387" w:rsidRPr="000A04F4" w:rsidDel="0022277C" w:rsidRDefault="006C5387" w:rsidP="000360B6">
            <w:pPr>
              <w:rPr>
                <w:del w:id="29" w:author="StepicsA" w:date="2017-10-20T08:24:00Z"/>
              </w:rPr>
            </w:pPr>
          </w:p>
        </w:tc>
      </w:tr>
      <w:tr w:rsidR="006C5387" w:rsidRPr="000A04F4" w:rsidDel="0022277C" w:rsidTr="0022277C">
        <w:tblPrEx>
          <w:tblW w:w="0" w:type="auto"/>
          <w:tblInd w:w="70" w:type="dxa"/>
          <w:tblLayout w:type="fixed"/>
          <w:tblCellMar>
            <w:left w:w="70" w:type="dxa"/>
            <w:right w:w="70" w:type="dxa"/>
          </w:tblCellMar>
          <w:tblLook w:val="0000"/>
          <w:tblPrExChange w:id="30" w:author="StepicsA" w:date="2017-10-20T08:22:00Z">
            <w:tblPrEx>
              <w:tblW w:w="0" w:type="auto"/>
              <w:tblInd w:w="70" w:type="dxa"/>
              <w:tblLayout w:type="fixed"/>
              <w:tblCellMar>
                <w:left w:w="70" w:type="dxa"/>
                <w:right w:w="70" w:type="dxa"/>
              </w:tblCellMar>
              <w:tblLook w:val="0000"/>
            </w:tblPrEx>
          </w:tblPrExChange>
        </w:tblPrEx>
        <w:trPr>
          <w:trHeight w:val="491"/>
          <w:del w:id="31" w:author="StepicsA" w:date="2017-10-20T08:24:00Z"/>
        </w:trPr>
        <w:tc>
          <w:tcPr>
            <w:tcW w:w="3363" w:type="dxa"/>
            <w:tcBorders>
              <w:top w:val="nil"/>
              <w:left w:val="nil"/>
              <w:bottom w:val="nil"/>
              <w:right w:val="nil"/>
            </w:tcBorders>
            <w:tcPrChange w:id="32" w:author="StepicsA" w:date="2017-10-20T08:22:00Z">
              <w:tcPr>
                <w:tcW w:w="3363" w:type="dxa"/>
                <w:tcBorders>
                  <w:top w:val="nil"/>
                  <w:left w:val="nil"/>
                  <w:bottom w:val="nil"/>
                  <w:right w:val="nil"/>
                </w:tcBorders>
              </w:tcPr>
            </w:tcPrChange>
          </w:tcPr>
          <w:p w:rsidR="006C5387" w:rsidRPr="000A04F4" w:rsidDel="0022277C" w:rsidRDefault="006C5387" w:rsidP="000360B6">
            <w:pPr>
              <w:rPr>
                <w:del w:id="33" w:author="StepicsA" w:date="2017-10-20T08:24:00Z"/>
              </w:rPr>
            </w:pPr>
          </w:p>
        </w:tc>
        <w:tc>
          <w:tcPr>
            <w:tcW w:w="4859" w:type="dxa"/>
            <w:tcBorders>
              <w:top w:val="nil"/>
              <w:left w:val="nil"/>
              <w:bottom w:val="nil"/>
              <w:right w:val="nil"/>
            </w:tcBorders>
            <w:tcPrChange w:id="34" w:author="StepicsA" w:date="2017-10-20T08:22:00Z">
              <w:tcPr>
                <w:tcW w:w="4859" w:type="dxa"/>
                <w:tcBorders>
                  <w:top w:val="nil"/>
                  <w:left w:val="nil"/>
                  <w:bottom w:val="nil"/>
                  <w:right w:val="nil"/>
                </w:tcBorders>
              </w:tcPr>
            </w:tcPrChange>
          </w:tcPr>
          <w:p w:rsidR="006C5387" w:rsidRPr="000A04F4" w:rsidDel="0022277C" w:rsidRDefault="006C5387" w:rsidP="000360B6">
            <w:pPr>
              <w:rPr>
                <w:del w:id="35" w:author="StepicsA" w:date="2017-10-20T08:24:00Z"/>
              </w:rPr>
            </w:pPr>
          </w:p>
        </w:tc>
      </w:tr>
      <w:tr w:rsidR="006C5387" w:rsidRPr="000A04F4" w:rsidDel="0022277C">
        <w:trPr>
          <w:del w:id="36" w:author="StepicsA" w:date="2017-10-20T08:22:00Z"/>
        </w:trPr>
        <w:tc>
          <w:tcPr>
            <w:tcW w:w="3363" w:type="dxa"/>
            <w:tcBorders>
              <w:top w:val="nil"/>
              <w:left w:val="nil"/>
              <w:bottom w:val="nil"/>
              <w:right w:val="nil"/>
            </w:tcBorders>
          </w:tcPr>
          <w:p w:rsidR="006C5387" w:rsidRPr="000A04F4" w:rsidDel="0022277C" w:rsidRDefault="006C5387" w:rsidP="0022277C">
            <w:pPr>
              <w:rPr>
                <w:del w:id="37" w:author="StepicsA" w:date="2017-10-20T08:22:00Z"/>
              </w:rPr>
              <w:pPrChange w:id="38" w:author="StepicsA" w:date="2017-10-20T08:20:00Z">
                <w:pPr/>
              </w:pPrChange>
            </w:pPr>
            <w:del w:id="39" w:author="StepicsA" w:date="2017-10-20T08:22:00Z">
              <w:r w:rsidRPr="000A04F4" w:rsidDel="0022277C">
                <w:delText>Székhely:</w:delText>
              </w:r>
            </w:del>
          </w:p>
        </w:tc>
        <w:tc>
          <w:tcPr>
            <w:tcW w:w="4859" w:type="dxa"/>
            <w:tcBorders>
              <w:top w:val="nil"/>
              <w:left w:val="nil"/>
              <w:bottom w:val="nil"/>
              <w:right w:val="nil"/>
            </w:tcBorders>
          </w:tcPr>
          <w:p w:rsidR="006C5387" w:rsidRPr="000A04F4" w:rsidDel="0022277C" w:rsidRDefault="006C5387" w:rsidP="000360B6">
            <w:pPr>
              <w:rPr>
                <w:del w:id="40" w:author="StepicsA" w:date="2017-10-20T08:22:00Z"/>
              </w:rPr>
            </w:pPr>
          </w:p>
        </w:tc>
      </w:tr>
      <w:tr w:rsidR="006C5387" w:rsidRPr="000A04F4" w:rsidDel="0022277C">
        <w:trPr>
          <w:del w:id="41" w:author="StepicsA" w:date="2017-10-20T08:24:00Z"/>
        </w:trPr>
        <w:tc>
          <w:tcPr>
            <w:tcW w:w="3363" w:type="dxa"/>
            <w:tcBorders>
              <w:top w:val="nil"/>
              <w:left w:val="nil"/>
              <w:bottom w:val="nil"/>
              <w:right w:val="nil"/>
            </w:tcBorders>
          </w:tcPr>
          <w:p w:rsidR="006C5387" w:rsidRPr="000A04F4" w:rsidDel="0022277C" w:rsidRDefault="00B04DAF" w:rsidP="000360B6">
            <w:pPr>
              <w:rPr>
                <w:del w:id="42" w:author="StepicsA" w:date="2017-10-20T08:24:00Z"/>
              </w:rPr>
            </w:pPr>
            <w:del w:id="43" w:author="StepicsA" w:date="2017-10-20T08:22:00Z">
              <w:r w:rsidDel="0022277C">
                <w:delText>Törzsszám</w:delText>
              </w:r>
              <w:r w:rsidR="006C5387" w:rsidRPr="000A04F4" w:rsidDel="0022277C">
                <w:delText>:</w:delText>
              </w:r>
            </w:del>
          </w:p>
        </w:tc>
        <w:tc>
          <w:tcPr>
            <w:tcW w:w="4859" w:type="dxa"/>
            <w:tcBorders>
              <w:top w:val="nil"/>
              <w:left w:val="nil"/>
              <w:bottom w:val="nil"/>
              <w:right w:val="nil"/>
            </w:tcBorders>
          </w:tcPr>
          <w:p w:rsidR="006C5387" w:rsidRPr="000A04F4" w:rsidDel="0022277C" w:rsidRDefault="006C5387" w:rsidP="000360B6">
            <w:pPr>
              <w:rPr>
                <w:del w:id="44" w:author="StepicsA" w:date="2017-10-20T08:24:00Z"/>
              </w:rPr>
            </w:pPr>
          </w:p>
        </w:tc>
      </w:tr>
      <w:tr w:rsidR="006C5387" w:rsidRPr="000A04F4" w:rsidDel="0022277C">
        <w:trPr>
          <w:del w:id="45" w:author="StepicsA" w:date="2017-10-20T08:24:00Z"/>
        </w:trPr>
        <w:tc>
          <w:tcPr>
            <w:tcW w:w="3363" w:type="dxa"/>
            <w:tcBorders>
              <w:top w:val="nil"/>
              <w:left w:val="nil"/>
              <w:bottom w:val="nil"/>
              <w:right w:val="nil"/>
            </w:tcBorders>
          </w:tcPr>
          <w:p w:rsidR="006C5387" w:rsidRPr="000A04F4" w:rsidDel="0022277C" w:rsidRDefault="006C5387" w:rsidP="000360B6">
            <w:pPr>
              <w:rPr>
                <w:del w:id="46" w:author="StepicsA" w:date="2017-10-20T08:24:00Z"/>
              </w:rPr>
            </w:pPr>
            <w:del w:id="47" w:author="StepicsA" w:date="2017-10-20T08:22:00Z">
              <w:r w:rsidRPr="000A04F4" w:rsidDel="0022277C">
                <w:delText>Adószám:</w:delText>
              </w:r>
            </w:del>
          </w:p>
        </w:tc>
        <w:tc>
          <w:tcPr>
            <w:tcW w:w="4859" w:type="dxa"/>
            <w:tcBorders>
              <w:top w:val="nil"/>
              <w:left w:val="nil"/>
              <w:bottom w:val="nil"/>
              <w:right w:val="nil"/>
            </w:tcBorders>
          </w:tcPr>
          <w:p w:rsidR="006C5387" w:rsidRPr="000A04F4" w:rsidDel="0022277C" w:rsidRDefault="006C5387" w:rsidP="000360B6">
            <w:pPr>
              <w:rPr>
                <w:del w:id="48" w:author="StepicsA" w:date="2017-10-20T08:24:00Z"/>
              </w:rPr>
            </w:pPr>
          </w:p>
        </w:tc>
      </w:tr>
      <w:tr w:rsidR="006C5387" w:rsidRPr="000A04F4" w:rsidDel="0022277C">
        <w:trPr>
          <w:del w:id="49" w:author="StepicsA" w:date="2017-10-20T08:23:00Z"/>
        </w:trPr>
        <w:tc>
          <w:tcPr>
            <w:tcW w:w="3363" w:type="dxa"/>
            <w:tcBorders>
              <w:top w:val="nil"/>
              <w:left w:val="nil"/>
              <w:bottom w:val="nil"/>
              <w:right w:val="nil"/>
            </w:tcBorders>
          </w:tcPr>
          <w:p w:rsidR="006C5387" w:rsidRPr="000A04F4" w:rsidDel="0022277C" w:rsidRDefault="006C5387" w:rsidP="0022277C">
            <w:pPr>
              <w:rPr>
                <w:del w:id="50" w:author="StepicsA" w:date="2017-10-20T08:23:00Z"/>
              </w:rPr>
              <w:pPrChange w:id="51" w:author="StepicsA" w:date="2017-10-20T08:21:00Z">
                <w:pPr/>
              </w:pPrChange>
            </w:pPr>
            <w:del w:id="52" w:author="StepicsA" w:date="2017-10-20T08:21:00Z">
              <w:r w:rsidRPr="000A04F4" w:rsidDel="0022277C">
                <w:delText>Aláírásnál k</w:delText>
              </w:r>
            </w:del>
            <w:del w:id="53" w:author="StepicsA" w:date="2017-10-20T08:22:00Z">
              <w:r w:rsidRPr="000A04F4" w:rsidDel="0022277C">
                <w:delText>épviseli:</w:delText>
              </w:r>
            </w:del>
          </w:p>
        </w:tc>
        <w:tc>
          <w:tcPr>
            <w:tcW w:w="4859" w:type="dxa"/>
            <w:tcBorders>
              <w:top w:val="nil"/>
              <w:left w:val="nil"/>
              <w:bottom w:val="nil"/>
              <w:right w:val="nil"/>
            </w:tcBorders>
          </w:tcPr>
          <w:p w:rsidR="006C5387" w:rsidRPr="000A04F4" w:rsidDel="0022277C" w:rsidRDefault="006C5387" w:rsidP="000360B6">
            <w:pPr>
              <w:rPr>
                <w:del w:id="54" w:author="StepicsA" w:date="2017-10-20T08:23:00Z"/>
              </w:rPr>
            </w:pPr>
          </w:p>
        </w:tc>
      </w:tr>
    </w:tbl>
    <w:p w:rsidR="006C5387" w:rsidRPr="000A04F4" w:rsidDel="0022277C" w:rsidRDefault="006C5387" w:rsidP="00CE5645">
      <w:pPr>
        <w:jc w:val="both"/>
        <w:rPr>
          <w:del w:id="55" w:author="StepicsA" w:date="2017-10-20T08:23:00Z"/>
        </w:rPr>
      </w:pPr>
    </w:p>
    <w:p w:rsidR="006C5387" w:rsidRPr="000A04F4" w:rsidDel="0022277C" w:rsidRDefault="00A55138" w:rsidP="00CE5645">
      <w:pPr>
        <w:jc w:val="both"/>
      </w:pPr>
      <w:moveFromRangeStart w:id="56" w:author="StepicsA" w:date="2017-10-20T08:23:00Z" w:name="move496251114"/>
      <w:moveFrom w:id="57" w:author="StepicsA" w:date="2017-10-20T08:23:00Z">
        <w:r w:rsidRPr="00A55138" w:rsidDel="0022277C">
          <w:t xml:space="preserve">mint </w:t>
        </w:r>
        <w:r w:rsidDel="0022277C">
          <w:t xml:space="preserve">a ……………………………településen </w:t>
        </w:r>
        <w:r w:rsidR="00EB44B7" w:rsidDel="0022277C">
          <w:t xml:space="preserve">a távhőszolgáltatással ellátott létesítmények távhőellátásáért </w:t>
        </w:r>
        <w:r w:rsidR="005E54E2" w:rsidDel="0022277C">
          <w:t xml:space="preserve">és a távhőszolgáltatási közfeladat ellátásáért </w:t>
        </w:r>
        <w:r w:rsidR="00EB44B7" w:rsidDel="0022277C">
          <w:t>felelős szervezet – továbbiakban Önkormányzat</w:t>
        </w:r>
      </w:moveFrom>
    </w:p>
    <w:moveFromRangeEnd w:id="56"/>
    <w:p w:rsidR="00A55138" w:rsidRDefault="00A55138" w:rsidP="00CE5645">
      <w:pPr>
        <w:jc w:val="both"/>
      </w:pPr>
    </w:p>
    <w:p w:rsidR="0022277C" w:rsidRDefault="00437249" w:rsidP="0022277C">
      <w:pPr>
        <w:jc w:val="both"/>
        <w:rPr>
          <w:ins w:id="58" w:author="StepicsA" w:date="2017-10-20T08:26:00Z"/>
        </w:rPr>
        <w:pPrChange w:id="59" w:author="StepicsA" w:date="2017-10-20T08:26:00Z">
          <w:pPr/>
        </w:pPrChange>
      </w:pPr>
      <w:proofErr w:type="gramStart"/>
      <w:r w:rsidRPr="000A04F4">
        <w:t>másrészről</w:t>
      </w:r>
      <w:proofErr w:type="gramEnd"/>
      <w:r w:rsidRPr="000A04F4">
        <w:t xml:space="preserve"> a</w:t>
      </w:r>
      <w:ins w:id="60" w:author="StepicsA" w:date="2017-10-20T08:24:00Z">
        <w:r w:rsidR="0022277C">
          <w:t xml:space="preserve"> </w:t>
        </w:r>
        <w:r w:rsidR="0022277C" w:rsidRPr="0022277C">
          <w:rPr>
            <w:b/>
            <w:rPrChange w:id="61" w:author="StepicsA" w:date="2017-10-20T08:24:00Z">
              <w:rPr/>
            </w:rPrChange>
          </w:rPr>
          <w:t xml:space="preserve">RÉGIÓHŐ Regionális Hőszolgáltató Korlátolt Felelősségű Társaság </w:t>
        </w:r>
        <w:r w:rsidR="0022277C">
          <w:t xml:space="preserve">(székhely: 9900 Körmend, Rákóczi Ferenc u. 23., </w:t>
        </w:r>
      </w:ins>
      <w:proofErr w:type="spellStart"/>
      <w:ins w:id="62" w:author="StepicsA" w:date="2017-10-20T08:25:00Z">
        <w:r w:rsidR="0022277C" w:rsidRPr="0022277C">
          <w:rPr>
            <w:rPrChange w:id="63" w:author="StepicsA" w:date="2017-10-20T08:26:00Z">
              <w:rPr/>
            </w:rPrChange>
          </w:rPr>
          <w:t>Cg.szám</w:t>
        </w:r>
        <w:proofErr w:type="spellEnd"/>
        <w:r w:rsidR="0022277C" w:rsidRPr="0022277C">
          <w:rPr>
            <w:rPrChange w:id="64" w:author="StepicsA" w:date="2017-10-20T08:26:00Z">
              <w:rPr/>
            </w:rPrChange>
          </w:rPr>
          <w:t xml:space="preserve">: </w:t>
        </w:r>
        <w:r w:rsidR="0022277C" w:rsidRPr="0022277C">
          <w:rPr>
            <w:color w:val="312D2A"/>
            <w:shd w:val="clear" w:color="auto" w:fill="FFFFFF"/>
            <w:rPrChange w:id="65" w:author="StepicsA" w:date="2017-10-20T08:26:00Z">
              <w:rPr>
                <w:rFonts w:ascii="Arial" w:hAnsi="Arial" w:cs="Arial"/>
                <w:color w:val="312D2A"/>
                <w:sz w:val="21"/>
                <w:szCs w:val="21"/>
                <w:shd w:val="clear" w:color="auto" w:fill="FFFFFF"/>
              </w:rPr>
            </w:rPrChange>
          </w:rPr>
          <w:t>18-09-101117</w:t>
        </w:r>
        <w:r w:rsidR="0022277C" w:rsidRPr="0022277C" w:rsidDel="0022277C">
          <w:rPr>
            <w:rPrChange w:id="66" w:author="StepicsA" w:date="2017-10-20T08:26:00Z">
              <w:rPr/>
            </w:rPrChange>
          </w:rPr>
          <w:t xml:space="preserve"> </w:t>
        </w:r>
        <w:r w:rsidR="0022277C" w:rsidRPr="0022277C">
          <w:rPr>
            <w:rPrChange w:id="67" w:author="StepicsA" w:date="2017-10-20T08:26:00Z">
              <w:rPr/>
            </w:rPrChange>
          </w:rPr>
          <w:t xml:space="preserve">, adószám: </w:t>
        </w:r>
      </w:ins>
      <w:ins w:id="68" w:author="StepicsA" w:date="2017-10-20T08:26:00Z">
        <w:r w:rsidR="0022277C" w:rsidRPr="0022277C">
          <w:rPr>
            <w:color w:val="312D2A"/>
            <w:shd w:val="clear" w:color="auto" w:fill="FFFFFF"/>
            <w:rPrChange w:id="69" w:author="StepicsA" w:date="2017-10-20T08:26:00Z">
              <w:rPr>
                <w:rFonts w:ascii="Arial" w:hAnsi="Arial" w:cs="Arial"/>
                <w:color w:val="312D2A"/>
                <w:sz w:val="21"/>
                <w:szCs w:val="21"/>
                <w:shd w:val="clear" w:color="auto" w:fill="FFFFFF"/>
              </w:rPr>
            </w:rPrChange>
          </w:rPr>
          <w:t>11301264-2-18</w:t>
        </w:r>
        <w:r w:rsidR="0022277C" w:rsidRPr="0022277C">
          <w:rPr>
            <w:rPrChange w:id="70" w:author="StepicsA" w:date="2017-10-20T08:26:00Z">
              <w:rPr/>
            </w:rPrChange>
          </w:rPr>
          <w:t>, képviseli: Németh István ügyvezető)</w:t>
        </w:r>
        <w:r w:rsidR="0022277C">
          <w:t xml:space="preserve"> </w:t>
        </w:r>
        <w:r w:rsidR="0022277C" w:rsidRPr="00A55138">
          <w:t>mint közszolgáltató</w:t>
        </w:r>
        <w:r w:rsidR="0022277C" w:rsidRPr="007F7EBC">
          <w:t xml:space="preserve"> - </w:t>
        </w:r>
        <w:r w:rsidR="0022277C" w:rsidRPr="00A55138">
          <w:t>a továbbiakban</w:t>
        </w:r>
        <w:r w:rsidR="0022277C" w:rsidRPr="007F7EBC">
          <w:t xml:space="preserve"> Közszolgáltató </w:t>
        </w:r>
        <w:r w:rsidR="0022277C">
          <w:t xml:space="preserve">– </w:t>
        </w:r>
      </w:ins>
      <w:ins w:id="71" w:author="StepicsA" w:date="2017-10-20T08:27:00Z">
        <w:r w:rsidR="0022277C">
          <w:t>/</w:t>
        </w:r>
      </w:ins>
      <w:ins w:id="72" w:author="StepicsA" w:date="2017-10-20T08:26:00Z">
        <w:r w:rsidR="0022277C">
          <w:t>e</w:t>
        </w:r>
        <w:r w:rsidR="0022277C" w:rsidRPr="000A04F4">
          <w:t>gyütt</w:t>
        </w:r>
      </w:ins>
      <w:ins w:id="73" w:author="StepicsA" w:date="2017-10-20T08:27:00Z">
        <w:r w:rsidR="0022277C">
          <w:t>ese:</w:t>
        </w:r>
      </w:ins>
      <w:ins w:id="74" w:author="StepicsA" w:date="2017-10-20T08:26:00Z">
        <w:r w:rsidR="0022277C">
          <w:t xml:space="preserve"> </w:t>
        </w:r>
        <w:r w:rsidR="0022277C" w:rsidRPr="000A04F4">
          <w:t>Felek</w:t>
        </w:r>
      </w:ins>
      <w:ins w:id="75" w:author="StepicsA" w:date="2017-10-20T08:27:00Z">
        <w:r w:rsidR="0022277C">
          <w:t xml:space="preserve">/ </w:t>
        </w:r>
      </w:ins>
      <w:ins w:id="76" w:author="StepicsA" w:date="2017-10-20T08:26:00Z">
        <w:r w:rsidR="0022277C" w:rsidRPr="000A04F4">
          <w:t>között a mai napon, és az alábbi feltételekkel:</w:t>
        </w:r>
        <w:r w:rsidR="0022277C" w:rsidRPr="000A04F4">
          <w:br/>
        </w:r>
      </w:ins>
    </w:p>
    <w:p w:rsidR="00CE5645" w:rsidRPr="0022277C" w:rsidDel="0022277C" w:rsidRDefault="0022277C" w:rsidP="00820585">
      <w:pPr>
        <w:rPr>
          <w:del w:id="77" w:author="StepicsA" w:date="2017-10-20T08:26:00Z"/>
          <w:rPrChange w:id="78" w:author="StepicsA" w:date="2017-10-20T08:26:00Z">
            <w:rPr>
              <w:del w:id="79" w:author="StepicsA" w:date="2017-10-20T08:26:00Z"/>
            </w:rPr>
          </w:rPrChange>
        </w:rPr>
        <w:pPrChange w:id="80" w:author="StepicsA" w:date="2017-10-20T08:36:00Z">
          <w:pPr>
            <w:jc w:val="both"/>
          </w:pPr>
        </w:pPrChange>
      </w:pPr>
      <w:ins w:id="81" w:author="StepicsA" w:date="2017-10-20T08:26:00Z">
        <w:r w:rsidRPr="0022277C" w:rsidDel="0022277C">
          <w:rPr>
            <w:rPrChange w:id="82" w:author="StepicsA" w:date="2017-10-20T08:26:00Z">
              <w:rPr/>
            </w:rPrChange>
          </w:rPr>
          <w:t xml:space="preserve"> </w:t>
        </w:r>
      </w:ins>
      <w:del w:id="83" w:author="StepicsA" w:date="2017-10-20T08:24:00Z">
        <w:r w:rsidR="00437249" w:rsidRPr="0022277C" w:rsidDel="0022277C">
          <w:rPr>
            <w:rPrChange w:id="84" w:author="StepicsA" w:date="2017-10-20T08:26:00Z">
              <w:rPr/>
            </w:rPrChange>
          </w:rPr>
          <w:delText>(z)</w:delText>
        </w:r>
      </w:del>
    </w:p>
    <w:p w:rsidR="00CE5645" w:rsidRPr="0022277C" w:rsidDel="0022277C" w:rsidRDefault="00CE5645" w:rsidP="00820585">
      <w:pPr>
        <w:rPr>
          <w:del w:id="85" w:author="StepicsA" w:date="2017-10-20T08:26:00Z"/>
          <w:rPrChange w:id="86" w:author="StepicsA" w:date="2017-10-20T08:24:00Z">
            <w:rPr>
              <w:del w:id="87" w:author="StepicsA" w:date="2017-10-20T08:26:00Z"/>
            </w:rPr>
          </w:rPrChange>
        </w:rPr>
        <w:pPrChange w:id="88" w:author="StepicsA" w:date="2017-10-20T08:36:00Z">
          <w:pPr>
            <w:jc w:val="both"/>
          </w:pPr>
        </w:pPrChange>
      </w:pPr>
    </w:p>
    <w:p w:rsidR="00437249" w:rsidRPr="00584086" w:rsidDel="0022277C" w:rsidRDefault="007F7EBC" w:rsidP="00820585">
      <w:pPr>
        <w:rPr>
          <w:del w:id="89" w:author="StepicsA" w:date="2017-10-20T08:26:00Z"/>
          <w:b/>
        </w:rPr>
        <w:pPrChange w:id="90" w:author="StepicsA" w:date="2017-10-20T08:36:00Z">
          <w:pPr>
            <w:pStyle w:val="Cm"/>
            <w:jc w:val="both"/>
          </w:pPr>
        </w:pPrChange>
      </w:pPr>
      <w:del w:id="91" w:author="StepicsA" w:date="2017-10-20T08:26:00Z">
        <w:r w:rsidRPr="007F7EBC" w:rsidDel="0022277C">
          <w:delText xml:space="preserve">………………………………………………………………………………………………. (a távhőszolgáltatást végző közszolgáltató pontos megnevezése)…………………………………. .(rövid neve) </w:delText>
        </w:r>
      </w:del>
    </w:p>
    <w:tbl>
      <w:tblPr>
        <w:tblW w:w="0" w:type="auto"/>
        <w:tblInd w:w="70" w:type="dxa"/>
        <w:tblLayout w:type="fixed"/>
        <w:tblCellMar>
          <w:left w:w="70" w:type="dxa"/>
          <w:right w:w="70" w:type="dxa"/>
        </w:tblCellMar>
        <w:tblLook w:val="0000"/>
      </w:tblPr>
      <w:tblGrid>
        <w:gridCol w:w="3363"/>
        <w:gridCol w:w="4859"/>
      </w:tblGrid>
      <w:tr w:rsidR="006C5387" w:rsidRPr="000A04F4" w:rsidDel="0022277C">
        <w:trPr>
          <w:del w:id="92" w:author="StepicsA" w:date="2017-10-20T08:26:00Z"/>
        </w:trPr>
        <w:tc>
          <w:tcPr>
            <w:tcW w:w="3363" w:type="dxa"/>
            <w:tcBorders>
              <w:top w:val="nil"/>
              <w:left w:val="nil"/>
              <w:bottom w:val="nil"/>
              <w:right w:val="nil"/>
            </w:tcBorders>
          </w:tcPr>
          <w:p w:rsidR="006C5387" w:rsidRPr="000A04F4" w:rsidDel="0022277C" w:rsidRDefault="006C5387" w:rsidP="00820585">
            <w:pPr>
              <w:rPr>
                <w:del w:id="93" w:author="StepicsA" w:date="2017-10-20T08:26:00Z"/>
              </w:rPr>
              <w:pPrChange w:id="94" w:author="StepicsA" w:date="2017-10-20T08:36:00Z">
                <w:pPr/>
              </w:pPrChange>
            </w:pPr>
          </w:p>
        </w:tc>
        <w:tc>
          <w:tcPr>
            <w:tcW w:w="4859" w:type="dxa"/>
            <w:tcBorders>
              <w:top w:val="nil"/>
              <w:left w:val="nil"/>
              <w:bottom w:val="nil"/>
              <w:right w:val="nil"/>
            </w:tcBorders>
          </w:tcPr>
          <w:p w:rsidR="006C5387" w:rsidRPr="000A04F4" w:rsidDel="0022277C" w:rsidRDefault="006C5387" w:rsidP="00820585">
            <w:pPr>
              <w:rPr>
                <w:del w:id="95" w:author="StepicsA" w:date="2017-10-20T08:26:00Z"/>
              </w:rPr>
              <w:pPrChange w:id="96" w:author="StepicsA" w:date="2017-10-20T08:36:00Z">
                <w:pPr/>
              </w:pPrChange>
            </w:pPr>
          </w:p>
        </w:tc>
      </w:tr>
      <w:tr w:rsidR="006C5387" w:rsidRPr="000A04F4" w:rsidDel="0022277C">
        <w:trPr>
          <w:del w:id="97" w:author="StepicsA" w:date="2017-10-20T08:26:00Z"/>
        </w:trPr>
        <w:tc>
          <w:tcPr>
            <w:tcW w:w="3363" w:type="dxa"/>
            <w:tcBorders>
              <w:top w:val="nil"/>
              <w:left w:val="nil"/>
              <w:bottom w:val="nil"/>
              <w:right w:val="nil"/>
            </w:tcBorders>
          </w:tcPr>
          <w:p w:rsidR="006C5387" w:rsidRPr="000A04F4" w:rsidDel="0022277C" w:rsidRDefault="006C5387" w:rsidP="00820585">
            <w:pPr>
              <w:rPr>
                <w:del w:id="98" w:author="StepicsA" w:date="2017-10-20T08:26:00Z"/>
              </w:rPr>
              <w:pPrChange w:id="99" w:author="StepicsA" w:date="2017-10-20T08:36:00Z">
                <w:pPr/>
              </w:pPrChange>
            </w:pPr>
            <w:del w:id="100" w:author="StepicsA" w:date="2017-10-20T08:26:00Z">
              <w:r w:rsidRPr="000A04F4" w:rsidDel="0022277C">
                <w:delText>Székhely:</w:delText>
              </w:r>
            </w:del>
          </w:p>
        </w:tc>
        <w:tc>
          <w:tcPr>
            <w:tcW w:w="4859" w:type="dxa"/>
            <w:tcBorders>
              <w:top w:val="nil"/>
              <w:left w:val="nil"/>
              <w:bottom w:val="nil"/>
              <w:right w:val="nil"/>
            </w:tcBorders>
          </w:tcPr>
          <w:p w:rsidR="006C5387" w:rsidRPr="000A04F4" w:rsidDel="0022277C" w:rsidRDefault="006C5387" w:rsidP="00820585">
            <w:pPr>
              <w:rPr>
                <w:del w:id="101" w:author="StepicsA" w:date="2017-10-20T08:26:00Z"/>
              </w:rPr>
              <w:pPrChange w:id="102" w:author="StepicsA" w:date="2017-10-20T08:36:00Z">
                <w:pPr/>
              </w:pPrChange>
            </w:pPr>
          </w:p>
        </w:tc>
      </w:tr>
      <w:tr w:rsidR="006C5387" w:rsidRPr="000A04F4" w:rsidDel="0022277C">
        <w:trPr>
          <w:del w:id="103" w:author="StepicsA" w:date="2017-10-20T08:26:00Z"/>
        </w:trPr>
        <w:tc>
          <w:tcPr>
            <w:tcW w:w="3363" w:type="dxa"/>
            <w:tcBorders>
              <w:top w:val="nil"/>
              <w:left w:val="nil"/>
              <w:bottom w:val="nil"/>
              <w:right w:val="nil"/>
            </w:tcBorders>
          </w:tcPr>
          <w:p w:rsidR="006C5387" w:rsidRPr="000A04F4" w:rsidDel="0022277C" w:rsidRDefault="006C5387" w:rsidP="00820585">
            <w:pPr>
              <w:rPr>
                <w:del w:id="104" w:author="StepicsA" w:date="2017-10-20T08:26:00Z"/>
              </w:rPr>
              <w:pPrChange w:id="105" w:author="StepicsA" w:date="2017-10-20T08:36:00Z">
                <w:pPr/>
              </w:pPrChange>
            </w:pPr>
            <w:del w:id="106" w:author="StepicsA" w:date="2017-10-20T08:26:00Z">
              <w:r w:rsidRPr="000A04F4" w:rsidDel="0022277C">
                <w:delText>Cégjegyzékszám:</w:delText>
              </w:r>
            </w:del>
          </w:p>
        </w:tc>
        <w:tc>
          <w:tcPr>
            <w:tcW w:w="4859" w:type="dxa"/>
            <w:tcBorders>
              <w:top w:val="nil"/>
              <w:left w:val="nil"/>
              <w:bottom w:val="nil"/>
              <w:right w:val="nil"/>
            </w:tcBorders>
          </w:tcPr>
          <w:p w:rsidR="006C5387" w:rsidRPr="000A04F4" w:rsidDel="0022277C" w:rsidRDefault="006C5387" w:rsidP="00820585">
            <w:pPr>
              <w:rPr>
                <w:del w:id="107" w:author="StepicsA" w:date="2017-10-20T08:26:00Z"/>
              </w:rPr>
              <w:pPrChange w:id="108" w:author="StepicsA" w:date="2017-10-20T08:36:00Z">
                <w:pPr/>
              </w:pPrChange>
            </w:pPr>
          </w:p>
        </w:tc>
      </w:tr>
      <w:tr w:rsidR="006C5387" w:rsidRPr="000A04F4" w:rsidDel="0022277C">
        <w:trPr>
          <w:del w:id="109" w:author="StepicsA" w:date="2017-10-20T08:26:00Z"/>
        </w:trPr>
        <w:tc>
          <w:tcPr>
            <w:tcW w:w="3363" w:type="dxa"/>
            <w:tcBorders>
              <w:top w:val="nil"/>
              <w:left w:val="nil"/>
              <w:bottom w:val="nil"/>
              <w:right w:val="nil"/>
            </w:tcBorders>
          </w:tcPr>
          <w:p w:rsidR="006C5387" w:rsidRPr="000A04F4" w:rsidDel="0022277C" w:rsidRDefault="006C5387" w:rsidP="00820585">
            <w:pPr>
              <w:rPr>
                <w:del w:id="110" w:author="StepicsA" w:date="2017-10-20T08:26:00Z"/>
              </w:rPr>
              <w:pPrChange w:id="111" w:author="StepicsA" w:date="2017-10-20T08:36:00Z">
                <w:pPr/>
              </w:pPrChange>
            </w:pPr>
            <w:del w:id="112" w:author="StepicsA" w:date="2017-10-20T08:26:00Z">
              <w:r w:rsidRPr="000A04F4" w:rsidDel="0022277C">
                <w:delText>Adószám:</w:delText>
              </w:r>
            </w:del>
          </w:p>
        </w:tc>
        <w:tc>
          <w:tcPr>
            <w:tcW w:w="4859" w:type="dxa"/>
            <w:tcBorders>
              <w:top w:val="nil"/>
              <w:left w:val="nil"/>
              <w:bottom w:val="nil"/>
              <w:right w:val="nil"/>
            </w:tcBorders>
          </w:tcPr>
          <w:p w:rsidR="006C5387" w:rsidRPr="000A04F4" w:rsidDel="0022277C" w:rsidRDefault="006C5387" w:rsidP="00820585">
            <w:pPr>
              <w:rPr>
                <w:del w:id="113" w:author="StepicsA" w:date="2017-10-20T08:26:00Z"/>
              </w:rPr>
              <w:pPrChange w:id="114" w:author="StepicsA" w:date="2017-10-20T08:36:00Z">
                <w:pPr/>
              </w:pPrChange>
            </w:pPr>
          </w:p>
        </w:tc>
      </w:tr>
      <w:tr w:rsidR="006C5387" w:rsidRPr="000A04F4" w:rsidDel="0022277C">
        <w:trPr>
          <w:del w:id="115" w:author="StepicsA" w:date="2017-10-20T08:26:00Z"/>
        </w:trPr>
        <w:tc>
          <w:tcPr>
            <w:tcW w:w="3363" w:type="dxa"/>
            <w:tcBorders>
              <w:top w:val="nil"/>
              <w:left w:val="nil"/>
              <w:bottom w:val="nil"/>
              <w:right w:val="nil"/>
            </w:tcBorders>
          </w:tcPr>
          <w:p w:rsidR="006C5387" w:rsidRPr="000A04F4" w:rsidDel="0022277C" w:rsidRDefault="006C5387" w:rsidP="00820585">
            <w:pPr>
              <w:rPr>
                <w:del w:id="116" w:author="StepicsA" w:date="2017-10-20T08:26:00Z"/>
              </w:rPr>
              <w:pPrChange w:id="117" w:author="StepicsA" w:date="2017-10-20T08:36:00Z">
                <w:pPr/>
              </w:pPrChange>
            </w:pPr>
            <w:del w:id="118" w:author="StepicsA" w:date="2017-10-20T08:26:00Z">
              <w:r w:rsidRPr="000A04F4" w:rsidDel="0022277C">
                <w:delText>Aláírásnál képviseli:</w:delText>
              </w:r>
            </w:del>
          </w:p>
        </w:tc>
        <w:tc>
          <w:tcPr>
            <w:tcW w:w="4859" w:type="dxa"/>
            <w:tcBorders>
              <w:top w:val="nil"/>
              <w:left w:val="nil"/>
              <w:bottom w:val="nil"/>
              <w:right w:val="nil"/>
            </w:tcBorders>
          </w:tcPr>
          <w:p w:rsidR="006C5387" w:rsidRPr="000A04F4" w:rsidDel="0022277C" w:rsidRDefault="006C5387" w:rsidP="00820585">
            <w:pPr>
              <w:rPr>
                <w:del w:id="119" w:author="StepicsA" w:date="2017-10-20T08:26:00Z"/>
              </w:rPr>
              <w:pPrChange w:id="120" w:author="StepicsA" w:date="2017-10-20T08:36:00Z">
                <w:pPr/>
              </w:pPrChange>
            </w:pPr>
          </w:p>
        </w:tc>
      </w:tr>
      <w:tr w:rsidR="00D9289C" w:rsidRPr="000A04F4" w:rsidDel="0022277C">
        <w:trPr>
          <w:del w:id="121" w:author="StepicsA" w:date="2017-10-20T08:26:00Z"/>
        </w:trPr>
        <w:tc>
          <w:tcPr>
            <w:tcW w:w="3363" w:type="dxa"/>
            <w:tcBorders>
              <w:top w:val="nil"/>
              <w:left w:val="nil"/>
              <w:bottom w:val="nil"/>
              <w:right w:val="nil"/>
            </w:tcBorders>
          </w:tcPr>
          <w:p w:rsidR="00D9289C" w:rsidRPr="000A04F4" w:rsidDel="0022277C" w:rsidRDefault="00D9289C" w:rsidP="00820585">
            <w:pPr>
              <w:rPr>
                <w:del w:id="122" w:author="StepicsA" w:date="2017-10-20T08:26:00Z"/>
              </w:rPr>
              <w:pPrChange w:id="123" w:author="StepicsA" w:date="2017-10-20T08:36:00Z">
                <w:pPr/>
              </w:pPrChange>
            </w:pPr>
          </w:p>
        </w:tc>
        <w:tc>
          <w:tcPr>
            <w:tcW w:w="4859" w:type="dxa"/>
            <w:tcBorders>
              <w:top w:val="nil"/>
              <w:left w:val="nil"/>
              <w:bottom w:val="nil"/>
              <w:right w:val="nil"/>
            </w:tcBorders>
          </w:tcPr>
          <w:p w:rsidR="00D9289C" w:rsidRPr="000A04F4" w:rsidDel="0022277C" w:rsidRDefault="00D9289C" w:rsidP="00820585">
            <w:pPr>
              <w:rPr>
                <w:del w:id="124" w:author="StepicsA" w:date="2017-10-20T08:26:00Z"/>
              </w:rPr>
              <w:pPrChange w:id="125" w:author="StepicsA" w:date="2017-10-20T08:36:00Z">
                <w:pPr/>
              </w:pPrChange>
            </w:pPr>
          </w:p>
        </w:tc>
      </w:tr>
      <w:tr w:rsidR="00D9289C" w:rsidRPr="000A04F4" w:rsidDel="0022277C">
        <w:trPr>
          <w:del w:id="126" w:author="StepicsA" w:date="2017-10-20T08:26:00Z"/>
        </w:trPr>
        <w:tc>
          <w:tcPr>
            <w:tcW w:w="3363" w:type="dxa"/>
            <w:tcBorders>
              <w:top w:val="nil"/>
              <w:left w:val="nil"/>
              <w:bottom w:val="nil"/>
              <w:right w:val="nil"/>
            </w:tcBorders>
          </w:tcPr>
          <w:p w:rsidR="00D9289C" w:rsidRPr="000A04F4" w:rsidDel="0022277C" w:rsidRDefault="00D9289C" w:rsidP="00820585">
            <w:pPr>
              <w:rPr>
                <w:del w:id="127" w:author="StepicsA" w:date="2017-10-20T08:26:00Z"/>
              </w:rPr>
              <w:pPrChange w:id="128" w:author="StepicsA" w:date="2017-10-20T08:36:00Z">
                <w:pPr/>
              </w:pPrChange>
            </w:pPr>
          </w:p>
        </w:tc>
        <w:tc>
          <w:tcPr>
            <w:tcW w:w="4859" w:type="dxa"/>
            <w:tcBorders>
              <w:top w:val="nil"/>
              <w:left w:val="nil"/>
              <w:bottom w:val="nil"/>
              <w:right w:val="nil"/>
            </w:tcBorders>
          </w:tcPr>
          <w:p w:rsidR="00D9289C" w:rsidRPr="000A04F4" w:rsidDel="0022277C" w:rsidRDefault="00D9289C" w:rsidP="00820585">
            <w:pPr>
              <w:rPr>
                <w:del w:id="129" w:author="StepicsA" w:date="2017-10-20T08:26:00Z"/>
              </w:rPr>
              <w:pPrChange w:id="130" w:author="StepicsA" w:date="2017-10-20T08:36:00Z">
                <w:pPr/>
              </w:pPrChange>
            </w:pPr>
          </w:p>
        </w:tc>
      </w:tr>
    </w:tbl>
    <w:p w:rsidR="00A55138" w:rsidRPr="0022277C" w:rsidDel="0022277C" w:rsidRDefault="00A55138" w:rsidP="00820585">
      <w:pPr>
        <w:jc w:val="center"/>
        <w:rPr>
          <w:del w:id="131" w:author="StepicsA" w:date="2017-10-20T08:26:00Z"/>
          <w:b/>
          <w:rPrChange w:id="132" w:author="StepicsA" w:date="2017-10-20T08:27:00Z">
            <w:rPr>
              <w:del w:id="133" w:author="StepicsA" w:date="2017-10-20T08:26:00Z"/>
            </w:rPr>
          </w:rPrChange>
        </w:rPr>
        <w:pPrChange w:id="134" w:author="StepicsA" w:date="2017-10-20T08:36:00Z">
          <w:pPr>
            <w:jc w:val="both"/>
          </w:pPr>
        </w:pPrChange>
      </w:pPr>
      <w:del w:id="135" w:author="StepicsA" w:date="2017-10-20T08:26:00Z">
        <w:r w:rsidRPr="0022277C" w:rsidDel="0022277C">
          <w:rPr>
            <w:b/>
            <w:rPrChange w:id="136" w:author="StepicsA" w:date="2017-10-20T08:27:00Z">
              <w:rPr/>
            </w:rPrChange>
          </w:rPr>
          <w:delText>mint közszolgáltató</w:delText>
        </w:r>
        <w:r w:rsidR="007F7EBC" w:rsidRPr="0022277C" w:rsidDel="0022277C">
          <w:rPr>
            <w:b/>
            <w:rPrChange w:id="137" w:author="StepicsA" w:date="2017-10-20T08:27:00Z">
              <w:rPr/>
            </w:rPrChange>
          </w:rPr>
          <w:delText xml:space="preserve"> - </w:delText>
        </w:r>
        <w:r w:rsidRPr="0022277C" w:rsidDel="0022277C">
          <w:rPr>
            <w:b/>
            <w:rPrChange w:id="138" w:author="StepicsA" w:date="2017-10-20T08:27:00Z">
              <w:rPr/>
            </w:rPrChange>
          </w:rPr>
          <w:delText>a továbbiakban</w:delText>
        </w:r>
        <w:r w:rsidR="007F7EBC" w:rsidRPr="0022277C" w:rsidDel="0022277C">
          <w:rPr>
            <w:b/>
            <w:rPrChange w:id="139" w:author="StepicsA" w:date="2017-10-20T08:27:00Z">
              <w:rPr/>
            </w:rPrChange>
          </w:rPr>
          <w:delText xml:space="preserve"> Közszolgáltató </w:delText>
        </w:r>
        <w:r w:rsidRPr="0022277C" w:rsidDel="0022277C">
          <w:rPr>
            <w:b/>
            <w:rPrChange w:id="140" w:author="StepicsA" w:date="2017-10-20T08:27:00Z">
              <w:rPr/>
            </w:rPrChange>
          </w:rPr>
          <w:delText>–</w:delText>
        </w:r>
      </w:del>
    </w:p>
    <w:p w:rsidR="00A55138" w:rsidRPr="0022277C" w:rsidDel="0022277C" w:rsidRDefault="00A55138" w:rsidP="00820585">
      <w:pPr>
        <w:jc w:val="center"/>
        <w:rPr>
          <w:del w:id="141" w:author="StepicsA" w:date="2017-10-20T08:26:00Z"/>
          <w:b/>
          <w:rPrChange w:id="142" w:author="StepicsA" w:date="2017-10-20T08:27:00Z">
            <w:rPr>
              <w:del w:id="143" w:author="StepicsA" w:date="2017-10-20T08:26:00Z"/>
            </w:rPr>
          </w:rPrChange>
        </w:rPr>
        <w:pPrChange w:id="144" w:author="StepicsA" w:date="2017-10-20T08:36:00Z">
          <w:pPr>
            <w:jc w:val="both"/>
          </w:pPr>
        </w:pPrChange>
      </w:pPr>
    </w:p>
    <w:p w:rsidR="00CE5645" w:rsidRPr="0022277C" w:rsidDel="0022277C" w:rsidRDefault="00A55138" w:rsidP="00820585">
      <w:pPr>
        <w:jc w:val="center"/>
        <w:rPr>
          <w:del w:id="145" w:author="StepicsA" w:date="2017-10-20T08:26:00Z"/>
          <w:b/>
          <w:rPrChange w:id="146" w:author="StepicsA" w:date="2017-10-20T08:27:00Z">
            <w:rPr>
              <w:del w:id="147" w:author="StepicsA" w:date="2017-10-20T08:26:00Z"/>
            </w:rPr>
          </w:rPrChange>
        </w:rPr>
        <w:pPrChange w:id="148" w:author="StepicsA" w:date="2017-10-20T08:36:00Z">
          <w:pPr>
            <w:jc w:val="both"/>
          </w:pPr>
        </w:pPrChange>
      </w:pPr>
      <w:del w:id="149" w:author="StepicsA" w:date="2017-10-20T08:26:00Z">
        <w:r w:rsidRPr="0022277C" w:rsidDel="0022277C">
          <w:rPr>
            <w:b/>
            <w:rPrChange w:id="150" w:author="StepicsA" w:date="2017-10-20T08:27:00Z">
              <w:rPr/>
            </w:rPrChange>
          </w:rPr>
          <w:delText>e</w:delText>
        </w:r>
        <w:r w:rsidR="00CE5645" w:rsidRPr="0022277C" w:rsidDel="0022277C">
          <w:rPr>
            <w:b/>
            <w:rPrChange w:id="151" w:author="StepicsA" w:date="2017-10-20T08:27:00Z">
              <w:rPr/>
            </w:rPrChange>
          </w:rPr>
          <w:delText>gyüttFelek</w:delText>
        </w:r>
      </w:del>
    </w:p>
    <w:p w:rsidR="000A04F4" w:rsidRPr="0022277C" w:rsidDel="0022277C" w:rsidRDefault="00CE5645" w:rsidP="00820585">
      <w:pPr>
        <w:jc w:val="center"/>
        <w:rPr>
          <w:del w:id="152" w:author="StepicsA" w:date="2017-10-20T08:26:00Z"/>
          <w:b/>
          <w:rPrChange w:id="153" w:author="StepicsA" w:date="2017-10-20T08:27:00Z">
            <w:rPr>
              <w:del w:id="154" w:author="StepicsA" w:date="2017-10-20T08:26:00Z"/>
            </w:rPr>
          </w:rPrChange>
        </w:rPr>
        <w:pPrChange w:id="155" w:author="StepicsA" w:date="2017-10-20T08:36:00Z">
          <w:pPr/>
        </w:pPrChange>
      </w:pPr>
      <w:del w:id="156" w:author="StepicsA" w:date="2017-10-20T08:26:00Z">
        <w:r w:rsidRPr="0022277C" w:rsidDel="0022277C">
          <w:rPr>
            <w:b/>
            <w:rPrChange w:id="157" w:author="StepicsA" w:date="2017-10-20T08:27:00Z">
              <w:rPr/>
            </w:rPrChange>
          </w:rPr>
          <w:delText>között a mai napon, és az alábbi feltételekkel:</w:delText>
        </w:r>
        <w:r w:rsidRPr="0022277C" w:rsidDel="0022277C">
          <w:rPr>
            <w:b/>
            <w:rPrChange w:id="158" w:author="StepicsA" w:date="2017-10-20T08:27:00Z">
              <w:rPr/>
            </w:rPrChange>
          </w:rPr>
          <w:br/>
        </w:r>
      </w:del>
    </w:p>
    <w:p w:rsidR="00CE5645" w:rsidRPr="0022277C" w:rsidDel="0022277C" w:rsidRDefault="000A04F4" w:rsidP="00820585">
      <w:pPr>
        <w:jc w:val="center"/>
        <w:rPr>
          <w:del w:id="159" w:author="StepicsA" w:date="2017-10-20T08:26:00Z"/>
          <w:b/>
          <w:rPrChange w:id="160" w:author="StepicsA" w:date="2017-10-20T08:27:00Z">
            <w:rPr>
              <w:del w:id="161" w:author="StepicsA" w:date="2017-10-20T08:26:00Z"/>
            </w:rPr>
          </w:rPrChange>
        </w:rPr>
        <w:pPrChange w:id="162" w:author="StepicsA" w:date="2017-10-20T08:36:00Z">
          <w:pPr/>
        </w:pPrChange>
      </w:pPr>
      <w:del w:id="163" w:author="StepicsA" w:date="2017-10-20T08:26:00Z">
        <w:r w:rsidRPr="0022277C" w:rsidDel="0022277C">
          <w:rPr>
            <w:b/>
            <w:rPrChange w:id="164" w:author="StepicsA" w:date="2017-10-20T08:27:00Z">
              <w:rPr/>
            </w:rPrChange>
          </w:rPr>
          <w:br w:type="page"/>
        </w:r>
      </w:del>
    </w:p>
    <w:p w:rsidR="00CE5645" w:rsidRPr="0022277C" w:rsidRDefault="007F7EBC" w:rsidP="00820585">
      <w:pPr>
        <w:jc w:val="center"/>
        <w:rPr>
          <w:b/>
          <w:bCs/>
          <w:rPrChange w:id="165" w:author="StepicsA" w:date="2017-10-20T08:27:00Z">
            <w:rPr>
              <w:rFonts w:ascii="Times New Roman" w:hAnsi="Times New Roman" w:cs="Times New Roman"/>
              <w:b w:val="0"/>
              <w:bCs w:val="0"/>
              <w:kern w:val="0"/>
              <w:sz w:val="24"/>
              <w:szCs w:val="24"/>
            </w:rPr>
          </w:rPrChange>
        </w:rPr>
        <w:pPrChange w:id="166" w:author="StepicsA" w:date="2017-10-20T08:36:00Z">
          <w:pPr>
            <w:pStyle w:val="Cmsor1"/>
            <w:jc w:val="center"/>
          </w:pPr>
        </w:pPrChange>
      </w:pPr>
      <w:r w:rsidRPr="0022277C">
        <w:rPr>
          <w:b/>
          <w:rPrChange w:id="167" w:author="StepicsA" w:date="2017-10-20T08:27:00Z">
            <w:rPr>
              <w:rFonts w:ascii="Times New Roman" w:hAnsi="Times New Roman" w:cs="Times New Roman"/>
              <w:b w:val="0"/>
              <w:bCs w:val="0"/>
              <w:kern w:val="0"/>
              <w:sz w:val="24"/>
              <w:szCs w:val="24"/>
            </w:rPr>
          </w:rPrChange>
        </w:rPr>
        <w:lastRenderedPageBreak/>
        <w:t>PREAMBULUM</w:t>
      </w:r>
    </w:p>
    <w:p w:rsidR="00CE5645" w:rsidRPr="0022277C" w:rsidRDefault="00CE5645" w:rsidP="00CE5645">
      <w:pPr>
        <w:rPr>
          <w:rPrChange w:id="168" w:author="StepicsA" w:date="2017-10-20T08:26:00Z">
            <w:rPr/>
          </w:rPrChange>
        </w:rPr>
      </w:pPr>
    </w:p>
    <w:p w:rsidR="00A55138" w:rsidRPr="00A55138" w:rsidRDefault="00A55138" w:rsidP="00D9289C">
      <w:pPr>
        <w:jc w:val="both"/>
      </w:pPr>
    </w:p>
    <w:p w:rsidR="00BC6436" w:rsidRPr="00C02E96" w:rsidDel="0022277C" w:rsidRDefault="00C02E96" w:rsidP="00D9289C">
      <w:pPr>
        <w:jc w:val="both"/>
        <w:rPr>
          <w:del w:id="169" w:author="StepicsA" w:date="2017-10-20T08:27:00Z"/>
          <w:i/>
        </w:rPr>
      </w:pPr>
      <w:r>
        <w:t xml:space="preserve">(A) </w:t>
      </w:r>
      <w:proofErr w:type="gramStart"/>
      <w:r>
        <w:t>A</w:t>
      </w:r>
      <w:proofErr w:type="gramEnd"/>
      <w:r>
        <w:t xml:space="preserve"> Magyarország helyi önkormányzatairól  szóló 2011. évi CLXXXIX. törvény („</w:t>
      </w:r>
      <w:proofErr w:type="spellStart"/>
      <w:r>
        <w:t>Mötv</w:t>
      </w:r>
      <w:proofErr w:type="spellEnd"/>
      <w:r>
        <w:t>.”) 13.§ (1) bekezdésének 20. pontja szerint</w:t>
      </w:r>
      <w:del w:id="170" w:author="StepicsA" w:date="2017-10-20T08:27:00Z">
        <w:r w:rsidDel="0022277C">
          <w:delText>,</w:delText>
        </w:r>
      </w:del>
      <w:r>
        <w:t xml:space="preserve"> a távhőszolgáltatás a helyi közügyek, valamint a helyben biztosítható közfeladatok körében ellátandó helyi önkormányzati feladatok körébe tartozik.</w:t>
      </w:r>
      <w:del w:id="171" w:author="StepicsA" w:date="2017-10-20T08:27:00Z">
        <w:r w:rsidDel="0022277C">
          <w:delText xml:space="preserve"> (</w:delText>
        </w:r>
        <w:r w:rsidRPr="00C02E96" w:rsidDel="0022277C">
          <w:rPr>
            <w:i/>
            <w:u w:val="single"/>
          </w:rPr>
          <w:delText>A Főváros esetében:</w:delText>
        </w:r>
        <w:r w:rsidRPr="00C02E96" w:rsidDel="0022277C">
          <w:rPr>
            <w:i/>
          </w:rPr>
          <w:delText xml:space="preserve"> A Magyarország helyi önkormányzatairól  szóló 2011. évi CLXXXIX. törvény („Mötv.”) 23.§ (4) bekezdésének 11. pontja szerint, a távhőszolgáltatás a fővárosi önkormányzat feladatkörébe tartozik</w:delText>
        </w:r>
        <w:r w:rsidDel="0022277C">
          <w:rPr>
            <w:i/>
          </w:rPr>
          <w:delText>.</w:delText>
        </w:r>
        <w:r w:rsidRPr="00C02E96" w:rsidDel="0022277C">
          <w:rPr>
            <w:i/>
          </w:rPr>
          <w:delText>)</w:delText>
        </w:r>
      </w:del>
    </w:p>
    <w:p w:rsidR="00C02E96" w:rsidRDefault="00C02E96" w:rsidP="00D9289C">
      <w:pPr>
        <w:jc w:val="both"/>
      </w:pPr>
    </w:p>
    <w:p w:rsidR="00527148" w:rsidRPr="00DE0155" w:rsidRDefault="00C66C61" w:rsidP="00D9289C">
      <w:pPr>
        <w:jc w:val="both"/>
        <w:rPr>
          <w:i/>
          <w:u w:val="single"/>
        </w:rPr>
      </w:pPr>
      <w:r>
        <w:t>(</w:t>
      </w:r>
      <w:r w:rsidR="00C02E96">
        <w:t>B</w:t>
      </w:r>
      <w:r>
        <w:t xml:space="preserve">) </w:t>
      </w:r>
      <w:proofErr w:type="gramStart"/>
      <w:r w:rsidR="00C02E96">
        <w:t>A</w:t>
      </w:r>
      <w:proofErr w:type="gramEnd"/>
      <w:r w:rsidR="00C02E96">
        <w:t xml:space="preserve"> távhőszolgáltatásról szóló 2005. évi XVIII. törvény („</w:t>
      </w:r>
      <w:proofErr w:type="spellStart"/>
      <w:r w:rsidR="00C02E96">
        <w:t>Tszt</w:t>
      </w:r>
      <w:proofErr w:type="spellEnd"/>
      <w:r w:rsidR="00C02E96">
        <w:t>”) 12.§ (1) bekezdése alapján</w:t>
      </w:r>
      <w:del w:id="172" w:author="StepicsA" w:date="2017-10-20T08:33:00Z">
        <w:r w:rsidR="00C02E96" w:rsidDel="00820585">
          <w:delText>,</w:delText>
        </w:r>
      </w:del>
      <w:r w:rsidR="00C02E96">
        <w:t xml:space="preserve"> a </w:t>
      </w:r>
      <w:proofErr w:type="spellStart"/>
      <w:r w:rsidR="00C02E96">
        <w:t>távhő</w:t>
      </w:r>
      <w:proofErr w:type="spellEnd"/>
      <w:r w:rsidR="00C02E96">
        <w:t xml:space="preserve"> termelése és szolgáltatása engedélyköteles tevékenységnek minősül. A</w:t>
      </w:r>
      <w:r w:rsidR="007F7EBC">
        <w:t>Tszt.</w:t>
      </w:r>
      <w:r w:rsidR="00AF5970">
        <w:t>6.§ (1) bekezdés</w:t>
      </w:r>
      <w:r w:rsidR="00C02E96">
        <w:t xml:space="preserve">e értelmében, az Önkormányzat engedélyes útján köteles biztosítani a távhőszolgáltatással ellátott létesítmények </w:t>
      </w:r>
      <w:proofErr w:type="spellStart"/>
      <w:r w:rsidR="00C02E96">
        <w:t>távhőellátását</w:t>
      </w:r>
      <w:proofErr w:type="spellEnd"/>
      <w:r w:rsidR="00C02E96">
        <w:t xml:space="preserve">. </w:t>
      </w:r>
      <w:del w:id="173" w:author="StepicsA" w:date="2017-10-20T08:34:00Z">
        <w:r w:rsidR="0070355C" w:rsidDel="00820585">
          <w:delText>Ö</w:delText>
        </w:r>
        <w:r w:rsidR="007F7EBC" w:rsidRPr="00DE0155" w:rsidDel="00820585">
          <w:rPr>
            <w:i/>
          </w:rPr>
          <w:delText>nkormányzat ……… napján kötött koncessziós</w:delText>
        </w:r>
        <w:r w:rsidR="00DE0155" w:rsidDel="00820585">
          <w:rPr>
            <w:i/>
          </w:rPr>
          <w:delText>/vagyonkezelési</w:delText>
        </w:r>
        <w:r w:rsidR="00E91EE9" w:rsidDel="00820585">
          <w:rPr>
            <w:i/>
          </w:rPr>
          <w:delText>/bérleti-üzemeltetési</w:delText>
        </w:r>
        <w:r w:rsidR="007F7EBC" w:rsidRPr="00DE0155" w:rsidDel="00820585">
          <w:rPr>
            <w:i/>
          </w:rPr>
          <w:delText xml:space="preserve"> szerződést Közszolgáltató tulajdonosával/Közszolgáltatóval. (</w:delText>
        </w:r>
        <w:r w:rsidR="007F7EBC" w:rsidRPr="00DE0155" w:rsidDel="00820585">
          <w:rPr>
            <w:i/>
            <w:u w:val="single"/>
          </w:rPr>
          <w:delText>Amennyiben van ilyen alapszerződés.)</w:delText>
        </w:r>
      </w:del>
    </w:p>
    <w:p w:rsidR="00C02E96" w:rsidRDefault="00C02E96" w:rsidP="00C02E96">
      <w:pPr>
        <w:jc w:val="both"/>
      </w:pPr>
    </w:p>
    <w:p w:rsidR="00C02E96" w:rsidRPr="00A37AD6" w:rsidRDefault="00C02E96" w:rsidP="00C02E96">
      <w:pPr>
        <w:jc w:val="both"/>
      </w:pPr>
      <w:r>
        <w:t>(</w:t>
      </w:r>
      <w:proofErr w:type="gramStart"/>
      <w:r w:rsidR="0070355C">
        <w:t>C</w:t>
      </w:r>
      <w:r>
        <w:t xml:space="preserve">) </w:t>
      </w:r>
      <w:bookmarkStart w:id="174" w:name="_GoBack"/>
      <w:r>
        <w:t xml:space="preserve">Közszolgáltató, mint engedélyes,  a  </w:t>
      </w:r>
      <w:r w:rsidRPr="00DE0155">
        <w:rPr>
          <w:i/>
        </w:rPr>
        <w:t>……………………….</w:t>
      </w:r>
      <w:del w:id="175" w:author="StepicsA" w:date="2017-10-20T08:34:00Z">
        <w:r w:rsidRPr="00DE0155" w:rsidDel="00820585">
          <w:rPr>
            <w:i/>
          </w:rPr>
          <w:delText>.(</w:delText>
        </w:r>
        <w:bookmarkEnd w:id="174"/>
        <w:r w:rsidRPr="0070355C" w:rsidDel="00820585">
          <w:rPr>
            <w:i/>
            <w:u w:val="single"/>
          </w:rPr>
          <w:delText>a működési engedély kiadójának pontos megnevezése)</w:delText>
        </w:r>
      </w:del>
      <w:r w:rsidRPr="005E54E2">
        <w:t>által kiadott,  ……………számú működési engedély alapján,</w:t>
      </w:r>
      <w:r w:rsidRPr="0070355C">
        <w:rPr>
          <w:i/>
        </w:rPr>
        <w:t>az abban meghatározott ellátási területen</w:t>
      </w:r>
      <w:r w:rsidR="0070355C">
        <w:t>/</w:t>
      </w:r>
      <w:ins w:id="176" w:author="StepicsA" w:date="2017-10-20T08:34:00Z">
        <w:r w:rsidR="00820585">
          <w:t>Körmend, Szentgotthárd és Vasvár</w:t>
        </w:r>
      </w:ins>
      <w:del w:id="177" w:author="StepicsA" w:date="2017-10-20T08:34:00Z">
        <w:r w:rsidR="0070355C" w:rsidDel="00820585">
          <w:delText xml:space="preserve">………… </w:delText>
        </w:r>
      </w:del>
      <w:ins w:id="178" w:author="StepicsA" w:date="2017-10-20T08:34:00Z">
        <w:r w:rsidR="00820585">
          <w:t xml:space="preserve"> </w:t>
        </w:r>
      </w:ins>
      <w:r w:rsidR="0070355C" w:rsidRPr="0070355C">
        <w:rPr>
          <w:i/>
        </w:rPr>
        <w:t>város területén</w:t>
      </w:r>
      <w:r w:rsidRPr="00DE0155">
        <w:rPr>
          <w:i/>
          <w:u w:val="single"/>
        </w:rPr>
        <w:t>,</w:t>
      </w:r>
      <w:r w:rsidRPr="00DE0155">
        <w:rPr>
          <w:i/>
        </w:rPr>
        <w:t>………………….</w:t>
      </w:r>
      <w:ins w:id="179" w:author="StepicsA" w:date="2017-10-20T08:35:00Z">
        <w:r w:rsidR="00820585" w:rsidRPr="00DE0155" w:rsidDel="00820585">
          <w:rPr>
            <w:i/>
            <w:u w:val="single"/>
          </w:rPr>
          <w:t xml:space="preserve"> </w:t>
        </w:r>
      </w:ins>
      <w:del w:id="180" w:author="StepicsA" w:date="2017-10-20T08:35:00Z">
        <w:r w:rsidRPr="00DE0155" w:rsidDel="00820585">
          <w:rPr>
            <w:i/>
            <w:u w:val="single"/>
          </w:rPr>
          <w:delText>(kezdő dátum)</w:delText>
        </w:r>
        <w:r w:rsidRPr="005E54E2" w:rsidDel="00820585">
          <w:delText xml:space="preserve"> –</w:delText>
        </w:r>
      </w:del>
      <w:proofErr w:type="spellStart"/>
      <w:r w:rsidRPr="005E54E2">
        <w:t>tól</w:t>
      </w:r>
      <w:proofErr w:type="spellEnd"/>
      <w:r w:rsidRPr="005E54E2">
        <w:t xml:space="preserve"> megszakítás nélkül jelenleg is, </w:t>
      </w:r>
      <w:proofErr w:type="spellStart"/>
      <w:r w:rsidRPr="005E54E2">
        <w:t>távhőszolgáltatási</w:t>
      </w:r>
      <w:proofErr w:type="spellEnd"/>
      <w:r w:rsidRPr="005E54E2">
        <w:t xml:space="preserve"> </w:t>
      </w:r>
      <w:r>
        <w:t xml:space="preserve">és </w:t>
      </w:r>
      <w:ins w:id="181" w:author="StepicsA" w:date="2017-10-20T08:35:00Z">
        <w:r w:rsidR="00820585">
          <w:t>……………………………………….</w:t>
        </w:r>
      </w:ins>
      <w:del w:id="182" w:author="StepicsA" w:date="2017-10-20T08:35:00Z">
        <w:r w:rsidRPr="00DE0155" w:rsidDel="00820585">
          <w:rPr>
            <w:i/>
            <w:u w:val="single"/>
          </w:rPr>
          <w:delText>( ha külön engedély alapján erre jogosult)</w:delText>
        </w:r>
        <w:r w:rsidRPr="00DE0155" w:rsidDel="00820585">
          <w:rPr>
            <w:i/>
          </w:rPr>
          <w:delText>…………………………..</w:delText>
        </w:r>
        <w:r w:rsidRPr="00DE0155" w:rsidDel="00820585">
          <w:rPr>
            <w:i/>
            <w:u w:val="single"/>
          </w:rPr>
          <w:delText>(a távhőtermelői működési engedély kiadójának pontos megnevezése)</w:delText>
        </w:r>
        <w:r w:rsidRPr="00DE0155" w:rsidDel="00820585">
          <w:rPr>
            <w:i/>
          </w:rPr>
          <w:delText xml:space="preserve"> </w:delText>
        </w:r>
      </w:del>
      <w:r w:rsidRPr="00DE0155">
        <w:rPr>
          <w:i/>
        </w:rPr>
        <w:t xml:space="preserve">által kiadott,  ……………számú </w:t>
      </w:r>
      <w:proofErr w:type="spellStart"/>
      <w:r w:rsidRPr="00DE0155">
        <w:rPr>
          <w:i/>
        </w:rPr>
        <w:t>távhőtermelői</w:t>
      </w:r>
      <w:proofErr w:type="spellEnd"/>
      <w:r w:rsidRPr="00DE0155">
        <w:rPr>
          <w:i/>
        </w:rPr>
        <w:t xml:space="preserve"> működési engedély alapján </w:t>
      </w:r>
      <w:proofErr w:type="spellStart"/>
      <w:r w:rsidRPr="00DE0155">
        <w:rPr>
          <w:i/>
        </w:rPr>
        <w:t>távhőszolgáltatási</w:t>
      </w:r>
      <w:proofErr w:type="spellEnd"/>
      <w:r w:rsidRPr="00DE0155">
        <w:rPr>
          <w:i/>
        </w:rPr>
        <w:t xml:space="preserve"> célú </w:t>
      </w:r>
      <w:proofErr w:type="spellStart"/>
      <w:r w:rsidRPr="00DE0155">
        <w:rPr>
          <w:i/>
        </w:rPr>
        <w:t>távhőtermelői</w:t>
      </w:r>
      <w:proofErr w:type="spellEnd"/>
      <w:r>
        <w:t xml:space="preserve"> tevékenységet végez</w:t>
      </w:r>
      <w:r w:rsidRPr="007F7EBC">
        <w:t>.</w:t>
      </w:r>
      <w:proofErr w:type="gramEnd"/>
      <w:ins w:id="183" w:author="StepicsA" w:date="2017-10-20T08:35:00Z">
        <w:r w:rsidR="00820585">
          <w:t xml:space="preserve"> </w:t>
        </w:r>
      </w:ins>
      <w:r>
        <w:t xml:space="preserve">A működési </w:t>
      </w:r>
      <w:proofErr w:type="gramStart"/>
      <w:r>
        <w:t>engedély</w:t>
      </w:r>
      <w:r w:rsidRPr="00DE0155">
        <w:rPr>
          <w:i/>
        </w:rPr>
        <w:t>(</w:t>
      </w:r>
      <w:proofErr w:type="spellStart"/>
      <w:proofErr w:type="gramEnd"/>
      <w:r w:rsidRPr="00DE0155">
        <w:rPr>
          <w:i/>
        </w:rPr>
        <w:t>ek</w:t>
      </w:r>
      <w:proofErr w:type="spellEnd"/>
      <w:r w:rsidRPr="00DE0155">
        <w:rPr>
          <w:i/>
        </w:rPr>
        <w:t>)</w:t>
      </w:r>
      <w:r>
        <w:t xml:space="preserve"> jelen szerződés 1.</w:t>
      </w:r>
      <w:r w:rsidRPr="00DE0155">
        <w:rPr>
          <w:i/>
        </w:rPr>
        <w:t xml:space="preserve"> számú</w:t>
      </w:r>
      <w:r>
        <w:t xml:space="preserve"> nélkülözhetetlen mellékletét képezi(k). </w:t>
      </w:r>
    </w:p>
    <w:p w:rsidR="00DA7395" w:rsidRDefault="00B04DAF">
      <w:pPr>
        <w:autoSpaceDE w:val="0"/>
        <w:autoSpaceDN w:val="0"/>
        <w:adjustRightInd w:val="0"/>
        <w:spacing w:before="240" w:after="240"/>
        <w:jc w:val="both"/>
      </w:pPr>
      <w:r>
        <w:t>(</w:t>
      </w:r>
      <w:r w:rsidR="0070355C">
        <w:t>D</w:t>
      </w:r>
      <w:r>
        <w:t xml:space="preserve">) </w:t>
      </w:r>
      <w:proofErr w:type="gramStart"/>
      <w:r>
        <w:t>A</w:t>
      </w:r>
      <w:proofErr w:type="gramEnd"/>
      <w:r w:rsidR="00F970F0">
        <w:t xml:space="preserve"> 2014-2020 </w:t>
      </w:r>
      <w:r w:rsidR="00DA590F">
        <w:t xml:space="preserve">programozási időszakban, </w:t>
      </w:r>
      <w:r w:rsidR="00F970F0">
        <w:t xml:space="preserve">a </w:t>
      </w:r>
      <w:r w:rsidR="00F970F0" w:rsidRPr="00F970F0">
        <w:t xml:space="preserve">Környezeti és Energiahatékonysági Operatív Program </w:t>
      </w:r>
      <w:r w:rsidR="00F970F0">
        <w:t xml:space="preserve">(KEHOP) </w:t>
      </w:r>
      <w:r w:rsidR="00F970F0" w:rsidRPr="00F970F0">
        <w:t>keretében</w:t>
      </w:r>
      <w:r w:rsidR="00F970F0">
        <w:t xml:space="preserve"> lehetőség nyílik a távhőszolgáltatást végző v</w:t>
      </w:r>
      <w:r w:rsidR="00DA590F">
        <w:t>állalkozások részére</w:t>
      </w:r>
      <w:r w:rsidR="00F970F0">
        <w:t xml:space="preserve"> a </w:t>
      </w:r>
      <w:proofErr w:type="spellStart"/>
      <w:r w:rsidR="00F970F0">
        <w:t>távhőrendszerek</w:t>
      </w:r>
      <w:proofErr w:type="spellEnd"/>
      <w:r w:rsidR="00F970F0">
        <w:t xml:space="preserve"> fejlesztés</w:t>
      </w:r>
      <w:r w:rsidR="00A37AD6">
        <w:t>éhez, energiahatékonyságának javításához, megújuló energiaforrások felhasználásához</w:t>
      </w:r>
      <w:r w:rsidR="008D632F">
        <w:t>,</w:t>
      </w:r>
      <w:r w:rsidR="00A37AD6">
        <w:t xml:space="preserve"> közszolgáltatásért járó ellentételezés</w:t>
      </w:r>
      <w:ins w:id="184" w:author="StepicsA" w:date="2017-10-20T08:36:00Z">
        <w:r w:rsidR="00820585">
          <w:t xml:space="preserve"> </w:t>
        </w:r>
      </w:ins>
      <w:r w:rsidR="00A37AD6">
        <w:t xml:space="preserve">támogatási kategóriában </w:t>
      </w:r>
      <w:r w:rsidR="008D632F">
        <w:t xml:space="preserve">elnyerhető </w:t>
      </w:r>
      <w:r w:rsidR="00A37AD6">
        <w:t>támogatási pályázatok benyújtására.</w:t>
      </w:r>
    </w:p>
    <w:p w:rsidR="00730EE1" w:rsidRDefault="00A37AD6" w:rsidP="00730EE1">
      <w:pPr>
        <w:autoSpaceDE w:val="0"/>
        <w:autoSpaceDN w:val="0"/>
        <w:adjustRightInd w:val="0"/>
        <w:spacing w:before="240" w:after="240"/>
        <w:jc w:val="both"/>
      </w:pPr>
      <w:r>
        <w:t>(</w:t>
      </w:r>
      <w:r w:rsidR="0070355C">
        <w:t>E</w:t>
      </w:r>
      <w:r>
        <w:t xml:space="preserve">) </w:t>
      </w:r>
      <w:proofErr w:type="gramStart"/>
      <w:r>
        <w:t>A</w:t>
      </w:r>
      <w:proofErr w:type="gramEnd"/>
      <w:r>
        <w:t xml:space="preserve"> közszolgáltatásért járó ellentételezés támogatási kategóriában elnyerhető támogatásoknak meg kell felelniük a 2012/21/EU bizottsági határozat </w:t>
      </w:r>
      <w:r w:rsidR="00730EE1">
        <w:t>(az Európai Unió működéséről szóló szerződés 106. cikke (2) bekezdésének az általános gazdasági érdekű szolgáltatások nyújtásával megbízott egyes vállalkozások javára közszolgáltatás ellentételezése formájában nyújtott állami támogatásra való alkalmazásáról – HL L 7., 2012.1.11.3-10.o.,a továbbiakban „</w:t>
      </w:r>
      <w:r w:rsidR="007F7EBC">
        <w:t>Bizottsági Határozat</w:t>
      </w:r>
      <w:r w:rsidR="00730EE1">
        <w:t>”) előírásainak.</w:t>
      </w:r>
    </w:p>
    <w:p w:rsidR="00C436AF" w:rsidRDefault="00B04DAF" w:rsidP="00730EE1">
      <w:pPr>
        <w:autoSpaceDE w:val="0"/>
        <w:autoSpaceDN w:val="0"/>
        <w:adjustRightInd w:val="0"/>
        <w:spacing w:before="240" w:after="240"/>
        <w:jc w:val="both"/>
      </w:pPr>
      <w:r>
        <w:t>(</w:t>
      </w:r>
      <w:r w:rsidR="0070355C">
        <w:t>F</w:t>
      </w:r>
      <w:r>
        <w:t xml:space="preserve">) </w:t>
      </w:r>
      <w:r w:rsidR="00FC6F91">
        <w:t xml:space="preserve">Az eredményes </w:t>
      </w:r>
      <w:r w:rsidR="008D632F">
        <w:t>pályázat</w:t>
      </w:r>
      <w:r w:rsidR="002E47AC">
        <w:t xml:space="preserve"> feltétele, hogy </w:t>
      </w:r>
      <w:r w:rsidR="00FC6F91">
        <w:t>az adott pályázat benyújtásakor a</w:t>
      </w:r>
      <w:r w:rsidR="00FC6F91" w:rsidRPr="00FC6F91">
        <w:t xml:space="preserve"> támogatást igénylő</w:t>
      </w:r>
      <w:r w:rsidR="00FC6F91">
        <w:t xml:space="preserve"> Közszolgáltatónak</w:t>
      </w:r>
      <w:r w:rsidR="00FC6F91" w:rsidRPr="00FC6F91">
        <w:t xml:space="preserve"> határozott időre, de legalább a projekt fizikai befejezését követő 5 és legfeljebb 10 naptári évre szóló időszakra a 2012/21/EU bizottsági határozatban foglaltaknak megfelelő tartalommal közszolgáltatási szerződéssel kell rendelkezni</w:t>
      </w:r>
      <w:r w:rsidR="00FC6F91">
        <w:t>e</w:t>
      </w:r>
      <w:r w:rsidR="008D632F">
        <w:t xml:space="preserve">. </w:t>
      </w:r>
    </w:p>
    <w:p w:rsidR="00E51443" w:rsidRDefault="00E51443" w:rsidP="00730EE1">
      <w:pPr>
        <w:autoSpaceDE w:val="0"/>
        <w:autoSpaceDN w:val="0"/>
        <w:adjustRightInd w:val="0"/>
        <w:spacing w:before="240" w:after="240"/>
        <w:jc w:val="both"/>
      </w:pPr>
      <w:r>
        <w:t>(</w:t>
      </w:r>
      <w:r w:rsidR="0070355C">
        <w:t>G</w:t>
      </w:r>
      <w:r>
        <w:t>) Felek a pályázati felhívások szerinti feltételeknek való megfelelőség érdekében, jelen közszolgáltatási szerződést („Szerződés”) kötik.</w:t>
      </w:r>
    </w:p>
    <w:p w:rsidR="00C54335" w:rsidDel="00820585" w:rsidRDefault="00C54335" w:rsidP="00D9289C">
      <w:pPr>
        <w:jc w:val="both"/>
        <w:rPr>
          <w:del w:id="185" w:author="StepicsA" w:date="2017-10-20T08:36:00Z"/>
        </w:rPr>
      </w:pPr>
    </w:p>
    <w:p w:rsidR="0070355C" w:rsidRDefault="0070355C" w:rsidP="00D9289C">
      <w:pPr>
        <w:jc w:val="both"/>
      </w:pPr>
    </w:p>
    <w:p w:rsidR="008D632F" w:rsidRPr="00820585" w:rsidRDefault="007F7EBC" w:rsidP="006237C8">
      <w:pPr>
        <w:jc w:val="center"/>
        <w:rPr>
          <w:b/>
          <w:rPrChange w:id="186" w:author="StepicsA" w:date="2017-10-20T08:36:00Z">
            <w:rPr/>
          </w:rPrChange>
        </w:rPr>
      </w:pPr>
      <w:r w:rsidRPr="00820585">
        <w:rPr>
          <w:b/>
          <w:rPrChange w:id="187" w:author="StepicsA" w:date="2017-10-20T08:36:00Z">
            <w:rPr/>
          </w:rPrChange>
        </w:rPr>
        <w:t>I. fejezet</w:t>
      </w:r>
      <w:del w:id="188" w:author="StepicsA" w:date="2017-10-20T08:36:00Z">
        <w:r w:rsidRPr="00820585" w:rsidDel="00820585">
          <w:rPr>
            <w:b/>
            <w:rPrChange w:id="189" w:author="StepicsA" w:date="2017-10-20T08:36:00Z">
              <w:rPr/>
            </w:rPrChange>
          </w:rPr>
          <w:delText>:</w:delText>
        </w:r>
      </w:del>
    </w:p>
    <w:p w:rsidR="006237C8" w:rsidRPr="00820585" w:rsidRDefault="007F7EBC" w:rsidP="006237C8">
      <w:pPr>
        <w:jc w:val="center"/>
        <w:rPr>
          <w:b/>
          <w:rPrChange w:id="190" w:author="StepicsA" w:date="2017-10-20T08:36:00Z">
            <w:rPr/>
          </w:rPrChange>
        </w:rPr>
      </w:pPr>
      <w:r w:rsidRPr="00820585">
        <w:rPr>
          <w:b/>
          <w:rPrChange w:id="191" w:author="StepicsA" w:date="2017-10-20T08:36:00Z">
            <w:rPr/>
          </w:rPrChange>
        </w:rPr>
        <w:lastRenderedPageBreak/>
        <w:t>ALAPVETŐ RENDELKEZÉSEK</w:t>
      </w:r>
    </w:p>
    <w:p w:rsidR="006237C8" w:rsidRPr="00820585" w:rsidRDefault="006237C8" w:rsidP="006237C8">
      <w:pPr>
        <w:jc w:val="center"/>
        <w:rPr>
          <w:b/>
          <w:rPrChange w:id="192" w:author="StepicsA" w:date="2017-10-20T08:36:00Z">
            <w:rPr/>
          </w:rPrChange>
        </w:rPr>
      </w:pPr>
    </w:p>
    <w:p w:rsidR="006237C8" w:rsidRDefault="006237C8" w:rsidP="006237C8">
      <w:pPr>
        <w:jc w:val="center"/>
      </w:pPr>
    </w:p>
    <w:p w:rsidR="00EE64B8" w:rsidRPr="008F010A" w:rsidRDefault="00EE64B8" w:rsidP="006237C8">
      <w:pPr>
        <w:numPr>
          <w:ilvl w:val="0"/>
          <w:numId w:val="8"/>
        </w:numPr>
        <w:jc w:val="both"/>
        <w:rPr>
          <w:b/>
        </w:rPr>
      </w:pPr>
      <w:r w:rsidRPr="008F010A">
        <w:rPr>
          <w:b/>
        </w:rPr>
        <w:t>A szerződés tárgya</w:t>
      </w:r>
    </w:p>
    <w:p w:rsidR="00050E6F" w:rsidRDefault="00050E6F" w:rsidP="006237C8">
      <w:pPr>
        <w:ind w:left="360"/>
        <w:jc w:val="both"/>
      </w:pPr>
    </w:p>
    <w:p w:rsidR="00DA7395" w:rsidRDefault="008D632F">
      <w:pPr>
        <w:autoSpaceDE w:val="0"/>
        <w:autoSpaceDN w:val="0"/>
        <w:adjustRightInd w:val="0"/>
        <w:spacing w:before="240" w:after="240"/>
        <w:ind w:left="360"/>
        <w:jc w:val="both"/>
      </w:pPr>
      <w:r>
        <w:t xml:space="preserve">Felek jelen </w:t>
      </w:r>
      <w:r w:rsidR="00E51443">
        <w:t>Szerződésben</w:t>
      </w:r>
      <w:ins w:id="193" w:author="StepicsA" w:date="2017-10-20T08:37:00Z">
        <w:r w:rsidR="00820585">
          <w:t xml:space="preserve"> </w:t>
        </w:r>
      </w:ins>
      <w:del w:id="194" w:author="StepicsA" w:date="2017-10-20T08:37:00Z">
        <w:r w:rsidR="007F7EBC" w:rsidRPr="007F7EBC" w:rsidDel="00820585">
          <w:delText>,</w:delText>
        </w:r>
        <w:r w:rsidDel="00820585">
          <w:delText xml:space="preserve"> </w:delText>
        </w:r>
      </w:del>
      <w:r>
        <w:t xml:space="preserve">a </w:t>
      </w:r>
      <w:r w:rsidR="00584086">
        <w:t xml:space="preserve">távhőszolgáltatás, mint </w:t>
      </w:r>
      <w:r>
        <w:t xml:space="preserve">közszolgáltatás Közszolgáltató általi ellátásának a Bizottsági Határozat követelményeinek megfelelő feltételeit rögzítik. </w:t>
      </w:r>
    </w:p>
    <w:p w:rsidR="004162E2" w:rsidRDefault="004162E2" w:rsidP="0087146B">
      <w:pPr>
        <w:ind w:left="360"/>
        <w:jc w:val="both"/>
      </w:pPr>
    </w:p>
    <w:p w:rsidR="00EE64B8" w:rsidRPr="008F010A" w:rsidRDefault="004162E2" w:rsidP="004162E2">
      <w:pPr>
        <w:numPr>
          <w:ilvl w:val="0"/>
          <w:numId w:val="8"/>
        </w:numPr>
        <w:jc w:val="both"/>
        <w:rPr>
          <w:b/>
        </w:rPr>
      </w:pPr>
      <w:r w:rsidRPr="008F010A">
        <w:rPr>
          <w:b/>
        </w:rPr>
        <w:t xml:space="preserve">Felek </w:t>
      </w:r>
      <w:r w:rsidR="00C735C8" w:rsidRPr="008F010A">
        <w:rPr>
          <w:b/>
        </w:rPr>
        <w:t>nyilatkozatai</w:t>
      </w:r>
    </w:p>
    <w:p w:rsidR="00050E6F" w:rsidRDefault="00050E6F" w:rsidP="00050E6F">
      <w:pPr>
        <w:ind w:left="360"/>
        <w:jc w:val="both"/>
      </w:pPr>
    </w:p>
    <w:p w:rsidR="00AE124C" w:rsidRDefault="00050E6F" w:rsidP="00050E6F">
      <w:pPr>
        <w:numPr>
          <w:ilvl w:val="1"/>
          <w:numId w:val="8"/>
        </w:numPr>
        <w:jc w:val="both"/>
      </w:pPr>
      <w:r>
        <w:t>Önkormányzat nyilatkozata</w:t>
      </w:r>
    </w:p>
    <w:p w:rsidR="00050E6F" w:rsidRPr="00050E6F" w:rsidRDefault="00050E6F" w:rsidP="00050E6F">
      <w:pPr>
        <w:ind w:left="360"/>
        <w:jc w:val="both"/>
      </w:pPr>
    </w:p>
    <w:p w:rsidR="00DA7395" w:rsidRDefault="00AE124C" w:rsidP="009F7B40">
      <w:pPr>
        <w:numPr>
          <w:ilvl w:val="2"/>
          <w:numId w:val="11"/>
        </w:numPr>
        <w:jc w:val="both"/>
      </w:pPr>
      <w:r>
        <w:t>Önkormányzat kijelenti, hogy</w:t>
      </w:r>
      <w:r w:rsidR="00050E6F">
        <w:t xml:space="preserve"> a magyar jogszabályok alapján létrejött és működő települési önkormányzat. </w:t>
      </w:r>
    </w:p>
    <w:p w:rsidR="00050E6F" w:rsidRDefault="00050E6F" w:rsidP="000D0D78">
      <w:pPr>
        <w:ind w:left="900"/>
        <w:jc w:val="both"/>
      </w:pPr>
    </w:p>
    <w:p w:rsidR="00DA7395" w:rsidRDefault="00050E6F" w:rsidP="009F7B40">
      <w:pPr>
        <w:numPr>
          <w:ilvl w:val="2"/>
          <w:numId w:val="11"/>
        </w:numPr>
        <w:jc w:val="both"/>
      </w:pPr>
      <w:r>
        <w:t>ATszt.</w:t>
      </w:r>
      <w:r w:rsidR="0070355C">
        <w:t xml:space="preserve">6 </w:t>
      </w:r>
      <w:r w:rsidRPr="00EB44B7">
        <w:t>§</w:t>
      </w:r>
      <w:r>
        <w:t xml:space="preserve"> (1) bekezdése</w:t>
      </w:r>
      <w:r w:rsidRPr="00EB44B7">
        <w:t xml:space="preserve"> alapján</w:t>
      </w:r>
      <w:r>
        <w:t xml:space="preserve">, </w:t>
      </w:r>
      <w:r w:rsidRPr="00EB44B7">
        <w:t xml:space="preserve">Önkormányzat törvényben előírt kötelezettsége </w:t>
      </w:r>
      <w:ins w:id="195" w:author="StepicsA" w:date="2017-10-20T08:37:00Z">
        <w:r w:rsidR="00820585">
          <w:t xml:space="preserve">Körmend </w:t>
        </w:r>
      </w:ins>
      <w:del w:id="196" w:author="StepicsA" w:date="2017-10-20T08:37:00Z">
        <w:r w:rsidR="00AE124C" w:rsidRPr="00EB44B7" w:rsidDel="00820585">
          <w:delText>……………………..</w:delText>
        </w:r>
      </w:del>
      <w:r w:rsidR="00AE124C" w:rsidRPr="00EB44B7">
        <w:t>településen</w:t>
      </w:r>
      <w:ins w:id="197" w:author="StepicsA" w:date="2017-10-20T08:37:00Z">
        <w:r w:rsidR="00820585">
          <w:t xml:space="preserve"> </w:t>
        </w:r>
      </w:ins>
      <w:del w:id="198" w:author="StepicsA" w:date="2017-10-20T08:37:00Z">
        <w:r w:rsidR="007F7EBC" w:rsidRPr="007F7EBC" w:rsidDel="00820585">
          <w:delText>(az adott település megnevezése</w:delText>
        </w:r>
        <w:r w:rsidR="00AE124C" w:rsidDel="00820585">
          <w:delText>)</w:delText>
        </w:r>
        <w:r w:rsidR="00AE124C" w:rsidRPr="00EB44B7" w:rsidDel="00820585">
          <w:delText xml:space="preserve">, </w:delText>
        </w:r>
      </w:del>
      <w:r w:rsidR="00AE124C" w:rsidRPr="00EB44B7">
        <w:t xml:space="preserve">a távhőszolgáltatással ellátott létesítmények </w:t>
      </w:r>
      <w:proofErr w:type="spellStart"/>
      <w:r w:rsidR="00AE124C" w:rsidRPr="00EB44B7">
        <w:t>távhővel</w:t>
      </w:r>
      <w:proofErr w:type="spellEnd"/>
      <w:r w:rsidR="00AE124C" w:rsidRPr="00EB44B7">
        <w:t xml:space="preserve"> való ellátásának biztosítása, amelynek </w:t>
      </w:r>
      <w:proofErr w:type="gramStart"/>
      <w:r w:rsidR="00AE124C" w:rsidRPr="00EB44B7">
        <w:t>engedélyes(</w:t>
      </w:r>
      <w:proofErr w:type="spellStart"/>
      <w:proofErr w:type="gramEnd"/>
      <w:r w:rsidR="00AE124C" w:rsidRPr="00EB44B7">
        <w:t>ek</w:t>
      </w:r>
      <w:proofErr w:type="spellEnd"/>
      <w:r w:rsidR="00AE124C" w:rsidRPr="00EB44B7">
        <w:t>) útján köteles eleget tenni.</w:t>
      </w:r>
    </w:p>
    <w:p w:rsidR="002F00C1" w:rsidRDefault="002F00C1" w:rsidP="00AE124C">
      <w:pPr>
        <w:ind w:left="360"/>
        <w:jc w:val="both"/>
      </w:pPr>
    </w:p>
    <w:p w:rsidR="00050E6F" w:rsidRDefault="00050E6F" w:rsidP="00050E6F">
      <w:pPr>
        <w:numPr>
          <w:ilvl w:val="1"/>
          <w:numId w:val="8"/>
        </w:numPr>
        <w:jc w:val="both"/>
      </w:pPr>
      <w:r w:rsidRPr="00050E6F">
        <w:t>Közszolgáltató nyilatkozata</w:t>
      </w:r>
    </w:p>
    <w:p w:rsidR="00050E6F" w:rsidRPr="00050E6F" w:rsidRDefault="00050E6F" w:rsidP="00050E6F">
      <w:pPr>
        <w:ind w:left="360"/>
        <w:jc w:val="both"/>
      </w:pPr>
    </w:p>
    <w:p w:rsidR="00DA7395" w:rsidRDefault="00C735C8" w:rsidP="009F7B40">
      <w:pPr>
        <w:numPr>
          <w:ilvl w:val="2"/>
          <w:numId w:val="12"/>
        </w:numPr>
        <w:jc w:val="both"/>
      </w:pPr>
      <w:r>
        <w:t xml:space="preserve">Közszolgáltató </w:t>
      </w:r>
      <w:r w:rsidR="00046F8B">
        <w:t>kijelenti, hogy a magyar jogszabályok szerint létrejött</w:t>
      </w:r>
      <w:r w:rsidR="00612E64">
        <w:t xml:space="preserve">, bejegyzett, </w:t>
      </w:r>
      <w:ins w:id="199" w:author="StepicsA" w:date="2017-10-20T08:37:00Z">
        <w:r w:rsidR="00820585">
          <w:t xml:space="preserve">korlátolt felelősségű társaság </w:t>
        </w:r>
      </w:ins>
      <w:del w:id="200" w:author="StepicsA" w:date="2017-10-20T08:38:00Z">
        <w:r w:rsidR="00046F8B" w:rsidDel="00820585">
          <w:delText>……………………….</w:delText>
        </w:r>
      </w:del>
      <w:r w:rsidR="00046F8B">
        <w:t xml:space="preserve">formában működő gazdasági társaság. Közszolgáltató kijelenti, hogy jelen szerződés aláírásakor nem áll csőd-, felszámolási, vagy végelszámolási eljárás alatt. Közszolgáltató jelen szerződés aláírásakor 30 napnál nem régebbi, hiteles cégkivonata jelen szerződés </w:t>
      </w:r>
      <w:r w:rsidR="008D632F">
        <w:t>2</w:t>
      </w:r>
      <w:r w:rsidR="00046F8B">
        <w:t xml:space="preserve">. </w:t>
      </w:r>
      <w:r w:rsidR="008D632F">
        <w:t xml:space="preserve">számú nélkülözhetetlen </w:t>
      </w:r>
      <w:r w:rsidR="00046F8B">
        <w:t>mellékletét képezi.</w:t>
      </w:r>
    </w:p>
    <w:p w:rsidR="00046F8B" w:rsidRDefault="00046F8B" w:rsidP="000D0D78">
      <w:pPr>
        <w:ind w:left="900"/>
        <w:jc w:val="both"/>
      </w:pPr>
    </w:p>
    <w:p w:rsidR="001C64CC" w:rsidRDefault="001C64CC" w:rsidP="00AE124C">
      <w:pPr>
        <w:ind w:left="360"/>
        <w:jc w:val="both"/>
      </w:pPr>
    </w:p>
    <w:p w:rsidR="001C64CC" w:rsidRDefault="001C64CC" w:rsidP="001C64CC">
      <w:pPr>
        <w:numPr>
          <w:ilvl w:val="1"/>
          <w:numId w:val="8"/>
        </w:numPr>
        <w:jc w:val="both"/>
      </w:pPr>
      <w:r>
        <w:t>Felek együttes nyilatkozata</w:t>
      </w:r>
    </w:p>
    <w:p w:rsidR="001C64CC" w:rsidRDefault="001C64CC" w:rsidP="001C64CC">
      <w:pPr>
        <w:ind w:left="360"/>
        <w:jc w:val="both"/>
      </w:pPr>
    </w:p>
    <w:p w:rsidR="00DA7395" w:rsidRDefault="001C64CC" w:rsidP="009F7B40">
      <w:pPr>
        <w:numPr>
          <w:ilvl w:val="2"/>
          <w:numId w:val="13"/>
        </w:numPr>
        <w:jc w:val="both"/>
        <w:rPr>
          <w:ins w:id="201" w:author="StepicsA" w:date="2017-10-20T08:40:00Z"/>
        </w:rPr>
      </w:pPr>
      <w:r>
        <w:t>Felek rögzítik, hogy Önkormányzat Közszolgáltató részére semmilyen formában</w:t>
      </w:r>
      <w:r w:rsidR="008906CB">
        <w:t>, sem közvetlenül, sem közvetve</w:t>
      </w:r>
      <w:r>
        <w:t xml:space="preserve"> nem nyújt az </w:t>
      </w:r>
      <w:r w:rsidR="00584086">
        <w:t>Európai Unió Működéséről szóló</w:t>
      </w:r>
      <w:ins w:id="202" w:author="StepicsA" w:date="2017-10-20T08:38:00Z">
        <w:r w:rsidR="00820585">
          <w:t xml:space="preserve"> </w:t>
        </w:r>
      </w:ins>
      <w:r w:rsidR="00E8366D">
        <w:t>S</w:t>
      </w:r>
      <w:r w:rsidR="00584086">
        <w:t>zerződés (</w:t>
      </w:r>
      <w:r w:rsidR="00E8366D">
        <w:t>„</w:t>
      </w:r>
      <w:proofErr w:type="spellStart"/>
      <w:r w:rsidR="00584086">
        <w:t>EUMS</w:t>
      </w:r>
      <w:r w:rsidR="00E8366D">
        <w:t>z</w:t>
      </w:r>
      <w:proofErr w:type="spellEnd"/>
      <w:r w:rsidR="00E8366D">
        <w:t>”</w:t>
      </w:r>
      <w:r w:rsidR="00584086">
        <w:t>) 107.</w:t>
      </w:r>
      <w:r>
        <w:t xml:space="preserve"> cikke (1) bekezdése szerinti </w:t>
      </w:r>
      <w:r w:rsidR="008906CB">
        <w:t xml:space="preserve">állami támogatásnak minősülő </w:t>
      </w:r>
      <w:r>
        <w:t xml:space="preserve">támogatást, vagy </w:t>
      </w:r>
      <w:r w:rsidR="008906CB">
        <w:t xml:space="preserve">az </w:t>
      </w:r>
      <w:proofErr w:type="spellStart"/>
      <w:r w:rsidR="00584086">
        <w:t>EUMS</w:t>
      </w:r>
      <w:r w:rsidR="00E8366D">
        <w:t>z</w:t>
      </w:r>
      <w:proofErr w:type="spellEnd"/>
      <w:r w:rsidR="00584086">
        <w:t xml:space="preserve"> 106</w:t>
      </w:r>
      <w:r w:rsidR="008906CB">
        <w:t xml:space="preserve">. cikke (2) bekezdése szerinti, </w:t>
      </w:r>
      <w:r>
        <w:t>közszolgáltatással járó ellentételezést</w:t>
      </w:r>
      <w:r w:rsidR="009B4383">
        <w:t>, vagy más előnyt</w:t>
      </w:r>
      <w:r w:rsidR="008906CB">
        <w:t>.</w:t>
      </w:r>
    </w:p>
    <w:p w:rsidR="00FA10C3" w:rsidRDefault="00FA10C3" w:rsidP="00FA10C3">
      <w:pPr>
        <w:ind w:left="1224"/>
        <w:jc w:val="both"/>
        <w:rPr>
          <w:ins w:id="203" w:author="StepicsA" w:date="2017-10-20T08:41:00Z"/>
        </w:rPr>
        <w:pPrChange w:id="204" w:author="StepicsA" w:date="2017-10-20T08:41:00Z">
          <w:pPr>
            <w:numPr>
              <w:ilvl w:val="2"/>
              <w:numId w:val="13"/>
            </w:numPr>
            <w:ind w:left="1224" w:hanging="504"/>
            <w:jc w:val="both"/>
          </w:pPr>
        </w:pPrChange>
      </w:pPr>
    </w:p>
    <w:p w:rsidR="00FA10C3" w:rsidRDefault="00FA10C3" w:rsidP="00FA10C3">
      <w:pPr>
        <w:ind w:left="1224"/>
        <w:jc w:val="both"/>
        <w:rPr>
          <w:ins w:id="205" w:author="StepicsA" w:date="2017-10-20T08:41:00Z"/>
        </w:rPr>
        <w:pPrChange w:id="206" w:author="StepicsA" w:date="2017-10-20T08:41:00Z">
          <w:pPr>
            <w:numPr>
              <w:ilvl w:val="2"/>
              <w:numId w:val="13"/>
            </w:numPr>
            <w:ind w:left="1224" w:hanging="504"/>
            <w:jc w:val="both"/>
          </w:pPr>
        </w:pPrChange>
      </w:pPr>
    </w:p>
    <w:p w:rsidR="00FA10C3" w:rsidRDefault="00FA10C3" w:rsidP="00FA10C3">
      <w:pPr>
        <w:ind w:left="1224"/>
        <w:jc w:val="both"/>
        <w:rPr>
          <w:ins w:id="207" w:author="StepicsA" w:date="2017-10-20T08:41:00Z"/>
        </w:rPr>
        <w:pPrChange w:id="208" w:author="StepicsA" w:date="2017-10-20T08:41:00Z">
          <w:pPr>
            <w:numPr>
              <w:ilvl w:val="2"/>
              <w:numId w:val="13"/>
            </w:numPr>
            <w:ind w:left="1224" w:hanging="504"/>
            <w:jc w:val="both"/>
          </w:pPr>
        </w:pPrChange>
      </w:pPr>
    </w:p>
    <w:p w:rsidR="00FA10C3" w:rsidRDefault="00FA10C3" w:rsidP="00FA10C3">
      <w:pPr>
        <w:ind w:left="1224"/>
        <w:jc w:val="both"/>
        <w:rPr>
          <w:ins w:id="209" w:author="StepicsA" w:date="2017-10-20T08:40:00Z"/>
        </w:rPr>
        <w:pPrChange w:id="210" w:author="StepicsA" w:date="2017-10-20T08:41:00Z">
          <w:pPr>
            <w:numPr>
              <w:ilvl w:val="2"/>
              <w:numId w:val="13"/>
            </w:numPr>
            <w:ind w:left="1224" w:hanging="504"/>
            <w:jc w:val="both"/>
          </w:pPr>
        </w:pPrChange>
      </w:pPr>
    </w:p>
    <w:p w:rsidR="00FA10C3" w:rsidRPr="00FA10C3" w:rsidDel="00FA10C3" w:rsidRDefault="00FA10C3" w:rsidP="00FA10C3">
      <w:pPr>
        <w:pStyle w:val="Listaszerbekezds"/>
        <w:numPr>
          <w:ilvl w:val="2"/>
          <w:numId w:val="13"/>
        </w:numPr>
        <w:jc w:val="both"/>
        <w:rPr>
          <w:del w:id="211" w:author="StepicsA" w:date="2017-10-20T08:41:00Z"/>
          <w:rPrChange w:id="212" w:author="StepicsA" w:date="2017-10-20T08:41:00Z">
            <w:rPr>
              <w:del w:id="213" w:author="StepicsA" w:date="2017-10-20T08:41:00Z"/>
            </w:rPr>
          </w:rPrChange>
        </w:rPr>
        <w:pPrChange w:id="214" w:author="StepicsA" w:date="2017-10-20T08:41:00Z">
          <w:pPr>
            <w:numPr>
              <w:ilvl w:val="2"/>
              <w:numId w:val="13"/>
            </w:numPr>
            <w:ind w:left="1224" w:hanging="504"/>
            <w:jc w:val="both"/>
          </w:pPr>
        </w:pPrChange>
      </w:pPr>
    </w:p>
    <w:p w:rsidR="0084003B" w:rsidRPr="00FA10C3" w:rsidDel="00FA10C3" w:rsidRDefault="0084003B" w:rsidP="00FA10C3">
      <w:pPr>
        <w:pStyle w:val="Listaszerbekezds"/>
        <w:numPr>
          <w:ilvl w:val="2"/>
          <w:numId w:val="13"/>
        </w:numPr>
        <w:jc w:val="both"/>
        <w:rPr>
          <w:del w:id="215" w:author="StepicsA" w:date="2017-10-20T08:41:00Z"/>
          <w:rPrChange w:id="216" w:author="StepicsA" w:date="2017-10-20T08:41:00Z">
            <w:rPr>
              <w:del w:id="217" w:author="StepicsA" w:date="2017-10-20T08:41:00Z"/>
            </w:rPr>
          </w:rPrChange>
        </w:rPr>
        <w:pPrChange w:id="218" w:author="StepicsA" w:date="2017-10-20T08:41:00Z">
          <w:pPr>
            <w:ind w:left="900"/>
            <w:jc w:val="both"/>
          </w:pPr>
        </w:pPrChange>
      </w:pPr>
    </w:p>
    <w:p w:rsidR="00FA10C3" w:rsidRPr="00FA10C3" w:rsidRDefault="00FA10C3" w:rsidP="00FA10C3">
      <w:pPr>
        <w:pStyle w:val="Listaszerbekezds"/>
        <w:numPr>
          <w:ilvl w:val="2"/>
          <w:numId w:val="13"/>
        </w:numPr>
        <w:jc w:val="both"/>
        <w:rPr>
          <w:rPrChange w:id="219" w:author="StepicsA" w:date="2017-10-20T08:41:00Z">
            <w:rPr/>
          </w:rPrChange>
        </w:rPr>
        <w:pPrChange w:id="220" w:author="StepicsA" w:date="2017-10-20T08:41:00Z">
          <w:pPr>
            <w:pStyle w:val="Listaszerbekezds"/>
            <w:numPr>
              <w:numId w:val="13"/>
            </w:numPr>
            <w:ind w:left="360" w:hanging="360"/>
            <w:jc w:val="both"/>
          </w:pPr>
        </w:pPrChange>
      </w:pPr>
      <w:moveToRangeStart w:id="221" w:author="StepicsA" w:date="2017-10-20T08:40:00Z" w:name="move496252184"/>
      <w:moveTo w:id="222" w:author="StepicsA" w:date="2017-10-20T08:40:00Z">
        <w:r w:rsidRPr="00FA10C3">
          <w:rPr>
            <w:rPrChange w:id="223" w:author="StepicsA" w:date="2017-10-20T08:41:00Z">
              <w:rPr/>
            </w:rPrChange>
          </w:rPr>
          <w:t xml:space="preserve">Felek kijelentik továbbá, hogy Közszolgáltató a Szerződés hatályba lépésekor Közszolgáltató az 51/2011 (IX: 30.) NFM rendelet szerinti </w:t>
        </w:r>
        <w:proofErr w:type="spellStart"/>
        <w:r w:rsidRPr="00FA10C3">
          <w:rPr>
            <w:rPrChange w:id="224" w:author="StepicsA" w:date="2017-10-20T08:41:00Z">
              <w:rPr/>
            </w:rPrChange>
          </w:rPr>
          <w:t>távhőszolgáltatási</w:t>
        </w:r>
        <w:proofErr w:type="spellEnd"/>
        <w:r w:rsidRPr="00FA10C3">
          <w:rPr>
            <w:rPrChange w:id="225" w:author="StepicsA" w:date="2017-10-20T08:41:00Z">
              <w:rPr/>
            </w:rPrChange>
          </w:rPr>
          <w:t xml:space="preserve"> támogatás összegén kívül más jogcímen állami/önkormányzati támogatásban, kedvezményben nem részesül.</w:t>
        </w:r>
      </w:moveTo>
    </w:p>
    <w:p w:rsidR="00FA10C3" w:rsidRPr="00FA10C3" w:rsidDel="00FA10C3" w:rsidRDefault="00FA10C3" w:rsidP="00FA10C3">
      <w:pPr>
        <w:pStyle w:val="Listaszerbekezds"/>
        <w:ind w:left="360"/>
        <w:jc w:val="both"/>
        <w:rPr>
          <w:del w:id="226" w:author="StepicsA" w:date="2017-10-20T08:41:00Z"/>
          <w:rPrChange w:id="227" w:author="StepicsA" w:date="2017-10-20T08:41:00Z">
            <w:rPr>
              <w:del w:id="228" w:author="StepicsA" w:date="2017-10-20T08:41:00Z"/>
              <w:i/>
            </w:rPr>
          </w:rPrChange>
        </w:rPr>
        <w:pPrChange w:id="229" w:author="StepicsA" w:date="2017-10-20T08:41:00Z">
          <w:pPr>
            <w:pStyle w:val="Listaszerbekezds"/>
            <w:numPr>
              <w:numId w:val="13"/>
            </w:numPr>
            <w:ind w:left="360" w:hanging="360"/>
            <w:jc w:val="both"/>
          </w:pPr>
        </w:pPrChange>
      </w:pPr>
    </w:p>
    <w:moveToRangeEnd w:id="221"/>
    <w:p w:rsidR="00DA7395" w:rsidRPr="00FA10C3" w:rsidRDefault="007F7EBC" w:rsidP="00FA10C3">
      <w:pPr>
        <w:jc w:val="both"/>
        <w:rPr>
          <w:rPrChange w:id="230" w:author="StepicsA" w:date="2017-10-20T08:41:00Z">
            <w:rPr>
              <w:i/>
            </w:rPr>
          </w:rPrChange>
        </w:rPr>
        <w:pPrChange w:id="231" w:author="StepicsA" w:date="2017-10-20T08:41:00Z">
          <w:pPr>
            <w:numPr>
              <w:ilvl w:val="2"/>
              <w:numId w:val="13"/>
            </w:numPr>
            <w:ind w:left="1224" w:hanging="504"/>
            <w:jc w:val="both"/>
          </w:pPr>
        </w:pPrChange>
      </w:pPr>
      <w:del w:id="232" w:author="StepicsA" w:date="2017-10-20T08:40:00Z">
        <w:r w:rsidRPr="00FA10C3" w:rsidDel="00FA10C3">
          <w:rPr>
            <w:rPrChange w:id="233" w:author="StepicsA" w:date="2017-10-20T08:41:00Z">
              <w:rPr>
                <w:i/>
              </w:rPr>
            </w:rPrChange>
          </w:rPr>
          <w:delText xml:space="preserve">Felek kijelentik továbbá, hogy legjobb tudomásuk szerint, Közszolgáltató a Szerződés hatályba lépésekor, egyéb állami támogatásnak minősülő támogatásban/előnyben, vagy közszolgáltatással járó ellentételezésben nem részesül. </w:delText>
        </w:r>
      </w:del>
    </w:p>
    <w:p w:rsidR="00DA7395" w:rsidRPr="00FA10C3" w:rsidDel="00FA10C3" w:rsidRDefault="007F7EBC" w:rsidP="00FA10C3">
      <w:pPr>
        <w:ind w:left="1224"/>
        <w:jc w:val="both"/>
        <w:rPr>
          <w:del w:id="234" w:author="StepicsA" w:date="2017-10-20T08:40:00Z"/>
          <w:i/>
          <w:rPrChange w:id="235" w:author="StepicsA" w:date="2017-10-20T08:40:00Z">
            <w:rPr>
              <w:del w:id="236" w:author="StepicsA" w:date="2017-10-20T08:40:00Z"/>
              <w:i/>
              <w:u w:val="single"/>
            </w:rPr>
          </w:rPrChange>
        </w:rPr>
        <w:pPrChange w:id="237" w:author="StepicsA" w:date="2017-10-20T08:40:00Z">
          <w:pPr>
            <w:ind w:left="1224"/>
            <w:jc w:val="both"/>
          </w:pPr>
        </w:pPrChange>
      </w:pPr>
      <w:del w:id="238" w:author="StepicsA" w:date="2017-10-20T08:40:00Z">
        <w:r w:rsidRPr="007F7EBC" w:rsidDel="00FA10C3">
          <w:rPr>
            <w:i/>
            <w:u w:val="single"/>
          </w:rPr>
          <w:delText>vagy</w:delText>
        </w:r>
      </w:del>
    </w:p>
    <w:p w:rsidR="00FC6F91" w:rsidRPr="009A68FF" w:rsidDel="00FA10C3" w:rsidRDefault="007F7EBC" w:rsidP="00FA10C3">
      <w:pPr>
        <w:jc w:val="both"/>
        <w:rPr>
          <w:i/>
        </w:rPr>
        <w:pPrChange w:id="239" w:author="StepicsA" w:date="2017-10-20T08:40:00Z">
          <w:pPr>
            <w:ind w:left="1224"/>
            <w:jc w:val="both"/>
          </w:pPr>
        </w:pPrChange>
      </w:pPr>
      <w:moveFromRangeStart w:id="240" w:author="StepicsA" w:date="2017-10-20T08:40:00Z" w:name="move496252184"/>
      <w:moveFrom w:id="241" w:author="StepicsA" w:date="2017-10-20T08:40:00Z">
        <w:r w:rsidRPr="009A68FF" w:rsidDel="00FA10C3">
          <w:rPr>
            <w:i/>
          </w:rPr>
          <w:t xml:space="preserve">Felek kijelentik továbbá, hogy Közszolgáltató a Szerződés hatályba lépésekor </w:t>
        </w:r>
        <w:r w:rsidR="00FC6F91" w:rsidRPr="009A68FF" w:rsidDel="00FA10C3">
          <w:rPr>
            <w:i/>
          </w:rPr>
          <w:t>Közszolgáltató az 51/2011 (IX: 30.) NFM rendelet szerinti távhőszolgáltatási támogatás</w:t>
        </w:r>
        <w:r w:rsidR="009A68FF" w:rsidRPr="009A68FF" w:rsidDel="00FA10C3">
          <w:rPr>
            <w:i/>
          </w:rPr>
          <w:t xml:space="preserve"> összegén kívül más jogcímen állami/önkormányzati tá</w:t>
        </w:r>
        <w:r w:rsidR="009A68FF" w:rsidDel="00FA10C3">
          <w:rPr>
            <w:i/>
          </w:rPr>
          <w:t>mogatásban</w:t>
        </w:r>
        <w:r w:rsidR="009A68FF" w:rsidRPr="009A68FF" w:rsidDel="00FA10C3">
          <w:rPr>
            <w:i/>
          </w:rPr>
          <w:t>, kedvezményben nem részesül.</w:t>
        </w:r>
      </w:moveFrom>
    </w:p>
    <w:p w:rsidR="00FC6F91" w:rsidRPr="00FC6F91" w:rsidDel="00FA10C3" w:rsidRDefault="00FC6F91" w:rsidP="00FC6F91">
      <w:pPr>
        <w:ind w:left="900"/>
        <w:jc w:val="both"/>
        <w:rPr>
          <w:i/>
        </w:rPr>
      </w:pPr>
    </w:p>
    <w:moveFromRangeEnd w:id="240"/>
    <w:p w:rsidR="00DA7395" w:rsidRDefault="0084003B" w:rsidP="009F7B40">
      <w:pPr>
        <w:numPr>
          <w:ilvl w:val="2"/>
          <w:numId w:val="13"/>
        </w:numPr>
        <w:jc w:val="both"/>
      </w:pPr>
      <w:r w:rsidRPr="00FC6F91">
        <w:lastRenderedPageBreak/>
        <w:t xml:space="preserve">Felek rögzítik, hogy a </w:t>
      </w:r>
      <w:r w:rsidR="00DA590F" w:rsidRPr="00FC6F91">
        <w:t xml:space="preserve">közszolgáltatást igénybe vevő </w:t>
      </w:r>
      <w:r w:rsidRPr="00FC6F91">
        <w:t xml:space="preserve">felhasználók </w:t>
      </w:r>
      <w:r w:rsidR="00E47D2E" w:rsidRPr="00FC6F91">
        <w:t xml:space="preserve">által fizetett </w:t>
      </w:r>
      <w:r w:rsidR="00DA590F" w:rsidRPr="00FC6F91">
        <w:t>szolgáltatási díj,</w:t>
      </w:r>
      <w:r w:rsidRPr="00FC6F91">
        <w:t xml:space="preserve"> illetve</w:t>
      </w:r>
      <w:r w:rsidR="003D3D3D" w:rsidRPr="00FC6F91">
        <w:t xml:space="preserve"> a távhősz</w:t>
      </w:r>
      <w:r w:rsidR="00157CE8" w:rsidRPr="00FC6F91">
        <w:t xml:space="preserve">olgáltatás csatlakozási díja </w:t>
      </w:r>
      <w:r w:rsidR="00DA590F" w:rsidRPr="00FC6F91">
        <w:t xml:space="preserve">nem </w:t>
      </w:r>
      <w:r w:rsidR="000B1A7C">
        <w:t xml:space="preserve">minősül az Önkormányzattól átengedett bevételnek, így e díjbevétel nem minősül közszolgáltatással járó ellentételezésnek sem.  </w:t>
      </w:r>
    </w:p>
    <w:p w:rsidR="000B1A7C" w:rsidRDefault="000B1A7C" w:rsidP="000B1A7C">
      <w:pPr>
        <w:ind w:left="1224"/>
        <w:jc w:val="both"/>
      </w:pPr>
    </w:p>
    <w:p w:rsidR="00DA7395" w:rsidRDefault="008906CB" w:rsidP="009F7B40">
      <w:pPr>
        <w:numPr>
          <w:ilvl w:val="2"/>
          <w:numId w:val="13"/>
        </w:numPr>
        <w:jc w:val="both"/>
        <w:rPr>
          <w:ins w:id="242" w:author="StepicsA" w:date="2017-10-20T08:50:00Z"/>
        </w:rPr>
      </w:pPr>
      <w:r>
        <w:t>Felek ennek megfelelően</w:t>
      </w:r>
      <w:del w:id="243" w:author="StepicsA" w:date="2017-10-20T08:41:00Z">
        <w:r w:rsidDel="00FA10C3">
          <w:delText>,</w:delText>
        </w:r>
      </w:del>
      <w:r>
        <w:t xml:space="preserve"> jelen szerződést kizárólag </w:t>
      </w:r>
      <w:r w:rsidR="007F7EBC" w:rsidRPr="007F7EBC">
        <w:t>a</w:t>
      </w:r>
      <w:r w:rsidR="00DA590F">
        <w:t xml:space="preserve"> közszolgáltatásért járó ellentételezés támogatási kategóriában elnyerhető támogatásokra vonatkozó pályázati lehetőségeken való részvétel </w:t>
      </w:r>
      <w:r>
        <w:t>érdekében kötik meg.</w:t>
      </w:r>
    </w:p>
    <w:p w:rsidR="0069795C" w:rsidRDefault="0069795C" w:rsidP="0069795C">
      <w:pPr>
        <w:pStyle w:val="Listaszerbekezds"/>
        <w:rPr>
          <w:ins w:id="244" w:author="StepicsA" w:date="2017-10-20T08:50:00Z"/>
        </w:rPr>
        <w:pPrChange w:id="245" w:author="StepicsA" w:date="2017-10-20T08:50:00Z">
          <w:pPr>
            <w:numPr>
              <w:ilvl w:val="2"/>
              <w:numId w:val="13"/>
            </w:numPr>
            <w:ind w:left="1224" w:hanging="504"/>
            <w:jc w:val="both"/>
          </w:pPr>
        </w:pPrChange>
      </w:pPr>
    </w:p>
    <w:p w:rsidR="0069795C" w:rsidDel="0069795C" w:rsidRDefault="0069795C" w:rsidP="009F7B40">
      <w:pPr>
        <w:numPr>
          <w:ilvl w:val="2"/>
          <w:numId w:val="13"/>
        </w:numPr>
        <w:jc w:val="both"/>
        <w:rPr>
          <w:del w:id="246" w:author="StepicsA" w:date="2017-10-20T08:50:00Z"/>
        </w:rPr>
      </w:pPr>
    </w:p>
    <w:p w:rsidR="00DA7395" w:rsidDel="0069795C" w:rsidRDefault="00DA7395" w:rsidP="0069795C">
      <w:pPr>
        <w:numPr>
          <w:ilvl w:val="2"/>
          <w:numId w:val="13"/>
        </w:numPr>
        <w:jc w:val="both"/>
        <w:rPr>
          <w:del w:id="247" w:author="StepicsA" w:date="2017-10-20T08:50:00Z"/>
        </w:rPr>
        <w:pPrChange w:id="248" w:author="StepicsA" w:date="2017-10-20T08:50:00Z">
          <w:pPr>
            <w:ind w:left="1224"/>
            <w:jc w:val="both"/>
          </w:pPr>
        </w:pPrChange>
      </w:pPr>
    </w:p>
    <w:p w:rsidR="00DA7395" w:rsidRDefault="002F00C1" w:rsidP="0069795C">
      <w:pPr>
        <w:numPr>
          <w:ilvl w:val="2"/>
          <w:numId w:val="13"/>
        </w:numPr>
        <w:jc w:val="both"/>
        <w:pPrChange w:id="249" w:author="StepicsA" w:date="2017-10-20T08:51:00Z">
          <w:pPr>
            <w:numPr>
              <w:ilvl w:val="2"/>
              <w:numId w:val="13"/>
            </w:numPr>
            <w:ind w:left="1224" w:hanging="504"/>
            <w:jc w:val="both"/>
          </w:pPr>
        </w:pPrChange>
      </w:pPr>
      <w:r>
        <w:t xml:space="preserve">Felek rögzítik, hogy a közszolgáltatás ellátásához szükséges, meglévő </w:t>
      </w:r>
      <w:proofErr w:type="spellStart"/>
      <w:r>
        <w:t>távhőtermelő</w:t>
      </w:r>
      <w:proofErr w:type="spellEnd"/>
      <w:r>
        <w:t xml:space="preserve"> és távhőszolgáltatást biztosító létesítmények, berendezések </w:t>
      </w:r>
      <w:ins w:id="250" w:author="StepicsA" w:date="2017-10-20T08:50:00Z">
        <w:r w:rsidR="0069795C" w:rsidRPr="007F7EBC">
          <w:rPr>
            <w:i/>
          </w:rPr>
          <w:t xml:space="preserve">a </w:t>
        </w:r>
        <w:r w:rsidR="0069795C" w:rsidRPr="0069795C">
          <w:rPr>
            <w:rPrChange w:id="251" w:author="StepicsA" w:date="2017-10-20T08:51:00Z">
              <w:rPr>
                <w:i/>
              </w:rPr>
            </w:rPrChange>
          </w:rPr>
          <w:t xml:space="preserve">Közszolgáltató tulajdonát képezik, a </w:t>
        </w:r>
        <w:proofErr w:type="spellStart"/>
        <w:r w:rsidR="0069795C" w:rsidRPr="0069795C">
          <w:rPr>
            <w:rPrChange w:id="252" w:author="StepicsA" w:date="2017-10-20T08:51:00Z">
              <w:rPr>
                <w:i/>
              </w:rPr>
            </w:rPrChange>
          </w:rPr>
          <w:t>bifűtőművet</w:t>
        </w:r>
        <w:proofErr w:type="spellEnd"/>
        <w:r w:rsidR="0069795C" w:rsidRPr="0069795C">
          <w:rPr>
            <w:rPrChange w:id="253" w:author="StepicsA" w:date="2017-10-20T08:51:00Z">
              <w:rPr>
                <w:i/>
              </w:rPr>
            </w:rPrChange>
          </w:rPr>
          <w:t xml:space="preserve"> kivéve, amely Körmend Város Önkormányzata kizárólagos tulajdonában áll.</w:t>
        </w:r>
      </w:ins>
      <w:ins w:id="254" w:author="StepicsA" w:date="2017-10-20T08:51:00Z">
        <w:r w:rsidR="0069795C" w:rsidRPr="0069795C">
          <w:rPr>
            <w:rPrChange w:id="255" w:author="StepicsA" w:date="2017-10-20T08:51:00Z">
              <w:rPr>
                <w:i/>
              </w:rPr>
            </w:rPrChange>
          </w:rPr>
          <w:t xml:space="preserve"> </w:t>
        </w:r>
      </w:ins>
      <w:ins w:id="256" w:author="StepicsA" w:date="2017-10-20T08:50:00Z">
        <w:r w:rsidR="0069795C" w:rsidRPr="0069795C">
          <w:rPr>
            <w:rPrChange w:id="257" w:author="StepicsA" w:date="2017-10-20T08:51:00Z">
              <w:rPr>
                <w:i/>
              </w:rPr>
            </w:rPrChange>
          </w:rPr>
          <w:t>Felek rögzítik, hogy Közszolgáltató a pályázatokon elnyert támogatással megvalósuló beruházásokat saját nevében és javára végzi, és a beruházás eredményeként létrejövő eszközöket saját könyveiben aktiválja.</w:t>
        </w:r>
      </w:ins>
    </w:p>
    <w:p w:rsidR="00DA7395" w:rsidRDefault="00DA7395">
      <w:pPr>
        <w:ind w:left="1224"/>
        <w:jc w:val="both"/>
      </w:pPr>
    </w:p>
    <w:p w:rsidR="00133AD0" w:rsidRPr="00FF786F" w:rsidDel="0069795C" w:rsidRDefault="007F7EBC" w:rsidP="000D0D78">
      <w:pPr>
        <w:ind w:left="900"/>
        <w:jc w:val="both"/>
        <w:rPr>
          <w:del w:id="258" w:author="StepicsA" w:date="2017-10-20T08:50:00Z"/>
          <w:i/>
        </w:rPr>
      </w:pPr>
      <w:del w:id="259" w:author="StepicsA" w:date="2017-10-20T08:50:00Z">
        <w:r w:rsidRPr="007F7EBC" w:rsidDel="0069795C">
          <w:rPr>
            <w:i/>
          </w:rPr>
          <w:delText>A változat: az Önkormányzat tulajdonát képezik, és Közszolgáltató az Önkormányzattal kötött, külön szerződés alapján jogosult e létesítmények, berendezések közszolgáltatási célú használatára, működtetésére. A meglévő létesítmények használatára, működtetésére, fejlesztésére vonatkozó szerződés jelen szerződés 3. számú melléklete. Önkormányzat, mint e létesítmények, berendezések tulajdonosa a pályázato</w:delText>
        </w:r>
        <w:r w:rsidR="00FF786F" w:rsidDel="0069795C">
          <w:rPr>
            <w:i/>
          </w:rPr>
          <w:delText>kon</w:delText>
        </w:r>
        <w:r w:rsidRPr="007F7EBC" w:rsidDel="0069795C">
          <w:rPr>
            <w:i/>
          </w:rPr>
          <w:delText xml:space="preserve"> való sikeres részvétel érdekében, visszavonhatatlan hozzájárulását ad</w:delText>
        </w:r>
        <w:r w:rsidR="000B67A9" w:rsidDel="0069795C">
          <w:rPr>
            <w:i/>
          </w:rPr>
          <w:delText>j</w:delText>
        </w:r>
        <w:r w:rsidRPr="007F7EBC" w:rsidDel="0069795C">
          <w:rPr>
            <w:i/>
          </w:rPr>
          <w:delText xml:space="preserve">a ahhoz, hogy Közszolgáltató </w:delText>
        </w:r>
        <w:r w:rsidR="00FF786F" w:rsidDel="0069795C">
          <w:rPr>
            <w:i/>
          </w:rPr>
          <w:delText>a pályázatokon elnyert</w:delText>
        </w:r>
        <w:r w:rsidRPr="007F7EBC" w:rsidDel="0069795C">
          <w:rPr>
            <w:i/>
          </w:rPr>
          <w:delText xml:space="preserve"> támogatással megvalósuló beruházásokat saját nevében és javára végrehajtsa, és a beruházás eredményeként létrejövő eszközöket saját könyveiben aktiválja.</w:delText>
        </w:r>
      </w:del>
    </w:p>
    <w:p w:rsidR="00133AD0" w:rsidRPr="00FF786F" w:rsidDel="0069795C" w:rsidRDefault="00133AD0" w:rsidP="000D0D78">
      <w:pPr>
        <w:ind w:left="900"/>
        <w:jc w:val="both"/>
        <w:rPr>
          <w:del w:id="260" w:author="StepicsA" w:date="2017-10-20T08:50:00Z"/>
          <w:i/>
        </w:rPr>
      </w:pPr>
    </w:p>
    <w:p w:rsidR="00133AD0" w:rsidRPr="00FF786F" w:rsidDel="0069795C" w:rsidRDefault="007F7EBC" w:rsidP="000D0D78">
      <w:pPr>
        <w:ind w:left="900"/>
        <w:jc w:val="both"/>
        <w:rPr>
          <w:del w:id="261" w:author="StepicsA" w:date="2017-10-20T08:50:00Z"/>
          <w:i/>
        </w:rPr>
      </w:pPr>
      <w:del w:id="262" w:author="StepicsA" w:date="2017-10-20T08:50:00Z">
        <w:r w:rsidRPr="007F7EBC" w:rsidDel="0069795C">
          <w:rPr>
            <w:i/>
          </w:rPr>
          <w:delText>B. változat: az Önkormányzat és Közszolgáltató közös tulajdonát képezik és Közszolgáltató az Önkormányzattal kötött, külön szerződés alapján jogosult e létesítmények, berendezések közszolgáltatási célú használatára, működtetésére. A meglévő létesítmények használatára, működtetésére, fejlesztésére vonatkozó szerződés jelen szerződés 3. számú melléklete. Önkormányzat, mint e létesítmények, berendezések tulajdonostársa, a pályázato</w:delText>
        </w:r>
        <w:r w:rsidR="00FF786F" w:rsidDel="0069795C">
          <w:rPr>
            <w:i/>
          </w:rPr>
          <w:delText>kon</w:delText>
        </w:r>
        <w:r w:rsidRPr="007F7EBC" w:rsidDel="0069795C">
          <w:rPr>
            <w:i/>
          </w:rPr>
          <w:delText xml:space="preserve"> való sikeres részvétel érdekében, visszavonhatatlan hozzájárulását ad</w:delText>
        </w:r>
        <w:r w:rsidR="000B67A9" w:rsidDel="0069795C">
          <w:rPr>
            <w:i/>
          </w:rPr>
          <w:delText>j</w:delText>
        </w:r>
        <w:r w:rsidRPr="007F7EBC" w:rsidDel="0069795C">
          <w:rPr>
            <w:i/>
          </w:rPr>
          <w:delText xml:space="preserve">a ahhoz, hogy Közszolgáltató a </w:delText>
        </w:r>
        <w:r w:rsidR="00FF786F" w:rsidDel="0069795C">
          <w:rPr>
            <w:i/>
          </w:rPr>
          <w:delText xml:space="preserve">pályázatokon elnyert </w:delText>
        </w:r>
        <w:r w:rsidRPr="007F7EBC" w:rsidDel="0069795C">
          <w:rPr>
            <w:i/>
          </w:rPr>
          <w:delText>támogatással megvalósuló beruházásokat saját nevében és javára végrehajtsa, és a beruházás eredményeként létrejövő eszközöket saját könyveiben aktiválja</w:delText>
        </w:r>
        <w:r w:rsidR="005D2FA4" w:rsidDel="0069795C">
          <w:rPr>
            <w:i/>
          </w:rPr>
          <w:delText xml:space="preserve">. </w:delText>
        </w:r>
      </w:del>
    </w:p>
    <w:p w:rsidR="00133AD0" w:rsidRPr="00FF786F" w:rsidDel="0069795C" w:rsidRDefault="00133AD0" w:rsidP="000D0D78">
      <w:pPr>
        <w:ind w:left="900"/>
        <w:jc w:val="both"/>
        <w:rPr>
          <w:del w:id="263" w:author="StepicsA" w:date="2017-10-20T08:50:00Z"/>
          <w:i/>
        </w:rPr>
      </w:pPr>
    </w:p>
    <w:p w:rsidR="00133AD0" w:rsidDel="0069795C" w:rsidRDefault="0069795C" w:rsidP="0069795C">
      <w:pPr>
        <w:jc w:val="both"/>
        <w:rPr>
          <w:del w:id="264" w:author="StepicsA" w:date="2017-10-20T08:50:00Z"/>
          <w:i/>
        </w:rPr>
        <w:pPrChange w:id="265" w:author="StepicsA" w:date="2017-10-20T08:50:00Z">
          <w:pPr>
            <w:ind w:left="900"/>
            <w:jc w:val="both"/>
          </w:pPr>
        </w:pPrChange>
      </w:pPr>
      <w:ins w:id="266" w:author="StepicsA" w:date="2017-10-20T08:50:00Z">
        <w:r w:rsidRPr="007F7EBC" w:rsidDel="0069795C">
          <w:rPr>
            <w:i/>
          </w:rPr>
          <w:t xml:space="preserve"> </w:t>
        </w:r>
      </w:ins>
      <w:del w:id="267" w:author="StepicsA" w:date="2017-10-20T08:50:00Z">
        <w:r w:rsidR="007F7EBC" w:rsidRPr="007F7EBC" w:rsidDel="0069795C">
          <w:rPr>
            <w:i/>
          </w:rPr>
          <w:delText xml:space="preserve">C. változat: a Közszolgáltató tulajdonát képezik. Felek rögzítik, hogy Közszolgáltató a </w:delText>
        </w:r>
        <w:r w:rsidR="00FF786F" w:rsidDel="0069795C">
          <w:rPr>
            <w:i/>
          </w:rPr>
          <w:delText>pályázatokon elnyert</w:delText>
        </w:r>
        <w:r w:rsidR="007F7EBC" w:rsidRPr="007F7EBC" w:rsidDel="0069795C">
          <w:rPr>
            <w:i/>
          </w:rPr>
          <w:delText xml:space="preserve"> támogatással megvalósuló beruházásokat saját nevében és javára végzi, és a beruházás eredményeként létrejövő eszközöket saját könyveiben aktiválja.</w:delText>
        </w:r>
      </w:del>
    </w:p>
    <w:p w:rsidR="00DF065C" w:rsidRPr="00FF786F" w:rsidDel="0069795C" w:rsidRDefault="00DF065C" w:rsidP="000D0D78">
      <w:pPr>
        <w:ind w:left="900"/>
        <w:jc w:val="both"/>
        <w:rPr>
          <w:del w:id="268" w:author="StepicsA" w:date="2017-10-20T08:50:00Z"/>
          <w:i/>
        </w:rPr>
      </w:pPr>
    </w:p>
    <w:p w:rsidR="0087146B" w:rsidDel="0069795C" w:rsidRDefault="005D2FA4" w:rsidP="0069795C">
      <w:pPr>
        <w:numPr>
          <w:ilvl w:val="2"/>
          <w:numId w:val="13"/>
        </w:numPr>
        <w:jc w:val="both"/>
        <w:rPr>
          <w:del w:id="269" w:author="StepicsA" w:date="2017-10-20T08:51:00Z"/>
          <w:i/>
        </w:rPr>
        <w:pPrChange w:id="270" w:author="StepicsA" w:date="2017-10-20T08:51:00Z">
          <w:pPr>
            <w:numPr>
              <w:ilvl w:val="2"/>
              <w:numId w:val="13"/>
            </w:numPr>
            <w:ind w:left="1224" w:hanging="504"/>
            <w:jc w:val="both"/>
          </w:pPr>
        </w:pPrChange>
      </w:pPr>
      <w:del w:id="271" w:author="StepicsA" w:date="2017-10-20T08:51:00Z">
        <w:r w:rsidDel="0069795C">
          <w:rPr>
            <w:i/>
          </w:rPr>
          <w:delText>(</w:delText>
        </w:r>
        <w:r w:rsidR="00170106" w:rsidDel="0069795C">
          <w:rPr>
            <w:i/>
          </w:rPr>
          <w:delText>A</w:delText>
        </w:r>
        <w:r w:rsidDel="0069795C">
          <w:rPr>
            <w:i/>
          </w:rPr>
          <w:delText xml:space="preserve"> és </w:delText>
        </w:r>
        <w:r w:rsidR="00170106" w:rsidDel="0069795C">
          <w:rPr>
            <w:i/>
          </w:rPr>
          <w:delText>B</w:delText>
        </w:r>
        <w:r w:rsidDel="0069795C">
          <w:rPr>
            <w:i/>
          </w:rPr>
          <w:delText xml:space="preserve"> esetben) </w:delText>
        </w:r>
        <w:r w:rsidRPr="005D2FA4" w:rsidDel="0069795C">
          <w:rPr>
            <w:i/>
          </w:rPr>
          <w:delText xml:space="preserve">Közszolgáltató a </w:delText>
        </w:r>
        <w:r w:rsidR="00D166FB" w:rsidDel="0069795C">
          <w:rPr>
            <w:i/>
          </w:rPr>
          <w:delText xml:space="preserve">Szerződés időtartama alatt </w:delText>
        </w:r>
        <w:r w:rsidRPr="005D2FA4" w:rsidDel="0069795C">
          <w:rPr>
            <w:i/>
          </w:rPr>
          <w:delText>benyújtani kívánt pályázatokról és azok műszaki tartalmáról az adott pályázat benyújtása előtt köteles írásban tájékoztatni Önkormányzatot</w:delText>
        </w:r>
        <w:r w:rsidR="00DF065C" w:rsidDel="0069795C">
          <w:rPr>
            <w:i/>
          </w:rPr>
          <w:delText>.</w:delText>
        </w:r>
      </w:del>
    </w:p>
    <w:p w:rsidR="005D2FA4" w:rsidRPr="005D2FA4" w:rsidDel="0069795C" w:rsidRDefault="005D2FA4" w:rsidP="0069795C">
      <w:pPr>
        <w:numPr>
          <w:ilvl w:val="2"/>
          <w:numId w:val="13"/>
        </w:numPr>
        <w:jc w:val="both"/>
        <w:rPr>
          <w:del w:id="272" w:author="StepicsA" w:date="2017-10-20T08:51:00Z"/>
          <w:i/>
        </w:rPr>
        <w:pPrChange w:id="273" w:author="StepicsA" w:date="2017-10-20T08:51:00Z">
          <w:pPr>
            <w:ind w:left="720"/>
            <w:jc w:val="both"/>
          </w:pPr>
        </w:pPrChange>
      </w:pPr>
    </w:p>
    <w:p w:rsidR="00E51443" w:rsidRPr="008F010A" w:rsidRDefault="00E51443" w:rsidP="0069795C">
      <w:pPr>
        <w:numPr>
          <w:ilvl w:val="2"/>
          <w:numId w:val="13"/>
        </w:numPr>
        <w:jc w:val="both"/>
        <w:rPr>
          <w:b/>
        </w:rPr>
        <w:pPrChange w:id="274" w:author="StepicsA" w:date="2017-10-20T08:51:00Z">
          <w:pPr>
            <w:numPr>
              <w:ilvl w:val="1"/>
              <w:numId w:val="8"/>
            </w:numPr>
            <w:tabs>
              <w:tab w:val="num" w:pos="960"/>
            </w:tabs>
            <w:ind w:left="960" w:hanging="420"/>
            <w:jc w:val="both"/>
          </w:pPr>
        </w:pPrChange>
      </w:pPr>
      <w:r w:rsidRPr="008F010A">
        <w:rPr>
          <w:b/>
        </w:rPr>
        <w:t>A Szerződés hatályba lépése, időtartama</w:t>
      </w:r>
    </w:p>
    <w:p w:rsidR="00E51443" w:rsidRDefault="00E51443" w:rsidP="00E51443">
      <w:pPr>
        <w:ind w:left="360"/>
        <w:jc w:val="both"/>
      </w:pPr>
    </w:p>
    <w:p w:rsidR="00E51443" w:rsidRDefault="00E51443" w:rsidP="00E51443">
      <w:pPr>
        <w:ind w:left="1276" w:hanging="567"/>
        <w:jc w:val="both"/>
      </w:pPr>
      <w:r>
        <w:t xml:space="preserve">2.4.1. Jelen Szerződés az aláírásának napján lép hatályba, </w:t>
      </w:r>
      <w:r w:rsidRPr="00E51443">
        <w:rPr>
          <w:i/>
        </w:rPr>
        <w:t>és 10 éves</w:t>
      </w:r>
      <w:r>
        <w:t xml:space="preserve"> időtartamra szól.</w:t>
      </w:r>
    </w:p>
    <w:p w:rsidR="00E51443" w:rsidRDefault="00E51443" w:rsidP="00E51443">
      <w:pPr>
        <w:ind w:left="1276" w:hanging="567"/>
        <w:jc w:val="both"/>
      </w:pPr>
    </w:p>
    <w:p w:rsidR="007F2382" w:rsidRDefault="00E51443" w:rsidP="00E51443">
      <w:pPr>
        <w:ind w:left="1276" w:hanging="567"/>
        <w:jc w:val="both"/>
      </w:pPr>
      <w:r>
        <w:t>2.4.2</w:t>
      </w:r>
      <w:r w:rsidRPr="0069795C">
        <w:rPr>
          <w:rPrChange w:id="275" w:author="StepicsA" w:date="2017-10-20T08:51:00Z">
            <w:rPr/>
          </w:rPrChange>
        </w:rPr>
        <w:t xml:space="preserve">. </w:t>
      </w:r>
      <w:proofErr w:type="gramStart"/>
      <w:r w:rsidRPr="0069795C">
        <w:rPr>
          <w:rPrChange w:id="276" w:author="StepicsA" w:date="2017-10-20T08:51:00Z">
            <w:rPr>
              <w:highlight w:val="yellow"/>
            </w:rPr>
          </w:rPrChange>
        </w:rPr>
        <w:t xml:space="preserve">Felek </w:t>
      </w:r>
      <w:r w:rsidR="007F2382" w:rsidRPr="0069795C">
        <w:rPr>
          <w:rPrChange w:id="277" w:author="StepicsA" w:date="2017-10-20T08:51:00Z">
            <w:rPr>
              <w:highlight w:val="yellow"/>
            </w:rPr>
          </w:rPrChange>
        </w:rPr>
        <w:t>megállapodnak abban</w:t>
      </w:r>
      <w:r w:rsidRPr="0069795C">
        <w:rPr>
          <w:rPrChange w:id="278" w:author="StepicsA" w:date="2017-10-20T08:51:00Z">
            <w:rPr>
              <w:highlight w:val="yellow"/>
            </w:rPr>
          </w:rPrChange>
        </w:rPr>
        <w:t>, hogy amennyiben a jelen Szerződés időtartama alatt olyan projekt megvalósításához nyer támogatást Közszolgáltató, amelynek fenntartási időszaka a jelen Szerződés lejártát követő időpontra esik,</w:t>
      </w:r>
      <w:r w:rsidR="007F2382" w:rsidRPr="0069795C">
        <w:rPr>
          <w:rPrChange w:id="279" w:author="StepicsA" w:date="2017-10-20T08:51:00Z">
            <w:rPr>
              <w:highlight w:val="yellow"/>
            </w:rPr>
          </w:rPrChange>
        </w:rPr>
        <w:t xml:space="preserve"> Felek</w:t>
      </w:r>
      <w:r w:rsidR="00A21B7E" w:rsidRPr="0069795C">
        <w:rPr>
          <w:rPrChange w:id="280" w:author="StepicsA" w:date="2017-10-20T08:51:00Z">
            <w:rPr>
              <w:highlight w:val="yellow"/>
            </w:rPr>
          </w:rPrChange>
        </w:rPr>
        <w:t xml:space="preserve"> a jelen Szerződés lejárta előtt legkésőbb hat hónappal</w:t>
      </w:r>
      <w:r w:rsidR="005D2FA4" w:rsidRPr="0069795C">
        <w:rPr>
          <w:rPrChange w:id="281" w:author="StepicsA" w:date="2017-10-20T08:51:00Z">
            <w:rPr>
              <w:highlight w:val="yellow"/>
            </w:rPr>
          </w:rPrChange>
        </w:rPr>
        <w:t xml:space="preserve"> – feltéve, hogy jogszabály </w:t>
      </w:r>
      <w:r w:rsidR="005D2FA4" w:rsidRPr="0069795C">
        <w:rPr>
          <w:rPrChange w:id="282" w:author="StepicsA" w:date="2017-10-20T08:51:00Z">
            <w:rPr>
              <w:highlight w:val="yellow"/>
            </w:rPr>
          </w:rPrChange>
        </w:rPr>
        <w:lastRenderedPageBreak/>
        <w:t>azt nem tiltja</w:t>
      </w:r>
      <w:r w:rsidR="00E91EE9" w:rsidRPr="0069795C">
        <w:rPr>
          <w:rPrChange w:id="283" w:author="StepicsA" w:date="2017-10-20T08:51:00Z">
            <w:rPr>
              <w:highlight w:val="yellow"/>
            </w:rPr>
          </w:rPrChange>
        </w:rPr>
        <w:t>–</w:t>
      </w:r>
      <w:r w:rsidR="007F2382" w:rsidRPr="0069795C">
        <w:rPr>
          <w:rPrChange w:id="284" w:author="StepicsA" w:date="2017-10-20T08:51:00Z">
            <w:rPr>
              <w:highlight w:val="yellow"/>
            </w:rPr>
          </w:rPrChange>
        </w:rPr>
        <w:t xml:space="preserve"> legalább az érintett projekt fenntartási időszakának végéig, de legfeljebb </w:t>
      </w:r>
      <w:r w:rsidR="00A21B7E" w:rsidRPr="0069795C">
        <w:rPr>
          <w:rPrChange w:id="285" w:author="StepicsA" w:date="2017-10-20T08:51:00Z">
            <w:rPr>
              <w:highlight w:val="yellow"/>
            </w:rPr>
          </w:rPrChange>
        </w:rPr>
        <w:t xml:space="preserve">10 </w:t>
      </w:r>
      <w:r w:rsidR="007F2382" w:rsidRPr="0069795C">
        <w:rPr>
          <w:rPrChange w:id="286" w:author="StepicsA" w:date="2017-10-20T08:51:00Z">
            <w:rPr>
              <w:highlight w:val="yellow"/>
            </w:rPr>
          </w:rPrChange>
        </w:rPr>
        <w:t>évvel meghosszabbítják jelen Szerződés időtartamát</w:t>
      </w:r>
      <w:r w:rsidR="00A21B7E" w:rsidRPr="0069795C">
        <w:rPr>
          <w:rPrChange w:id="287" w:author="StepicsA" w:date="2017-10-20T08:51:00Z">
            <w:rPr>
              <w:highlight w:val="yellow"/>
            </w:rPr>
          </w:rPrChange>
        </w:rPr>
        <w:t>, vagy újabb, legalább a fenntartási időszak végéig, de legfeljebb 10 évre szóló közszolgáltatási szerződést kötnek</w:t>
      </w:r>
      <w:r w:rsidR="007F2382" w:rsidRPr="0069795C">
        <w:rPr>
          <w:rPrChange w:id="288" w:author="StepicsA" w:date="2017-10-20T08:51:00Z">
            <w:rPr>
              <w:highlight w:val="yellow"/>
            </w:rPr>
          </w:rPrChange>
        </w:rPr>
        <w:t>.</w:t>
      </w:r>
      <w:proofErr w:type="gramEnd"/>
    </w:p>
    <w:p w:rsidR="007F2382" w:rsidRDefault="007F2382" w:rsidP="00E51443">
      <w:pPr>
        <w:ind w:left="1276" w:hanging="567"/>
        <w:jc w:val="both"/>
      </w:pPr>
    </w:p>
    <w:p w:rsidR="007F2382" w:rsidRPr="0069795C" w:rsidRDefault="007F2382" w:rsidP="007F2382">
      <w:pPr>
        <w:ind w:left="1276" w:hanging="567"/>
        <w:jc w:val="both"/>
        <w:rPr>
          <w:rPrChange w:id="289" w:author="StepicsA" w:date="2017-10-20T08:57:00Z">
            <w:rPr/>
          </w:rPrChange>
        </w:rPr>
      </w:pPr>
      <w:r>
        <w:t>2.4.3.</w:t>
      </w:r>
      <w:r w:rsidRPr="0069795C">
        <w:rPr>
          <w:rPrChange w:id="290" w:author="StepicsA" w:date="2017-10-20T08:55:00Z">
            <w:rPr>
              <w:highlight w:val="yellow"/>
            </w:rPr>
          </w:rPrChange>
        </w:rPr>
        <w:t xml:space="preserve">Felek rögzítik, hogy </w:t>
      </w:r>
      <w:r w:rsidR="00A21B7E" w:rsidRPr="0069795C">
        <w:rPr>
          <w:rPrChange w:id="291" w:author="StepicsA" w:date="2017-10-20T08:55:00Z">
            <w:rPr>
              <w:highlight w:val="yellow"/>
            </w:rPr>
          </w:rPrChange>
        </w:rPr>
        <w:t>amennyiben a 2.4.2. pont szerinti szerződéshosszabbításra, vagy új szerződés megkötésére jogszabályi</w:t>
      </w:r>
      <w:r w:rsidR="003D0A85" w:rsidRPr="0069795C">
        <w:rPr>
          <w:rPrChange w:id="292" w:author="StepicsA" w:date="2017-10-20T08:55:00Z">
            <w:rPr>
              <w:highlight w:val="yellow"/>
            </w:rPr>
          </w:rPrChange>
        </w:rPr>
        <w:t>, vagy uniós</w:t>
      </w:r>
      <w:r w:rsidR="00A21B7E" w:rsidRPr="0069795C">
        <w:rPr>
          <w:rPrChange w:id="293" w:author="StepicsA" w:date="2017-10-20T08:55:00Z">
            <w:rPr>
              <w:highlight w:val="yellow"/>
            </w:rPr>
          </w:rPrChange>
        </w:rPr>
        <w:t xml:space="preserve"> előírások következtében nem kerülhet sor, Közszolgáltató maga viseli az adott projekthez kapcsolódó fenntartási kötelezettség esetleges megszegése miatti szankciókat</w:t>
      </w:r>
      <w:ins w:id="294" w:author="StepicsA" w:date="2017-10-20T08:55:00Z">
        <w:r w:rsidR="0069795C">
          <w:t xml:space="preserve">, </w:t>
        </w:r>
        <w:r w:rsidR="0069795C" w:rsidRPr="0069795C">
          <w:rPr>
            <w:b/>
            <w:u w:val="single"/>
            <w:rPrChange w:id="295" w:author="StepicsA" w:date="2017-10-20T08:57:00Z">
              <w:rPr/>
            </w:rPrChange>
          </w:rPr>
          <w:t xml:space="preserve">amennyiben az neki felróható okból állt elő. </w:t>
        </w:r>
      </w:ins>
      <w:del w:id="296" w:author="StepicsA" w:date="2017-10-20T08:55:00Z">
        <w:r w:rsidR="00A21B7E" w:rsidRPr="0069795C" w:rsidDel="0069795C">
          <w:rPr>
            <w:rPrChange w:id="297" w:author="StepicsA" w:date="2017-10-20T08:57:00Z">
              <w:rPr>
                <w:highlight w:val="yellow"/>
              </w:rPr>
            </w:rPrChange>
          </w:rPr>
          <w:delText>.</w:delText>
        </w:r>
      </w:del>
    </w:p>
    <w:p w:rsidR="007F2382" w:rsidRDefault="007F2382" w:rsidP="00E51443">
      <w:pPr>
        <w:ind w:left="1276" w:hanging="567"/>
        <w:jc w:val="both"/>
      </w:pPr>
    </w:p>
    <w:p w:rsidR="00B5735A" w:rsidDel="0069795C" w:rsidRDefault="00B5735A" w:rsidP="00B5735A">
      <w:pPr>
        <w:ind w:left="1276"/>
        <w:jc w:val="both"/>
        <w:rPr>
          <w:del w:id="298" w:author="StepicsA" w:date="2017-10-20T08:57:00Z"/>
          <w:i/>
          <w:u w:val="single"/>
        </w:rPr>
      </w:pPr>
      <w:del w:id="299" w:author="StepicsA" w:date="2017-10-20T08:57:00Z">
        <w:r w:rsidRPr="00D166FB" w:rsidDel="0069795C">
          <w:rPr>
            <w:i/>
            <w:highlight w:val="yellow"/>
            <w:u w:val="single"/>
          </w:rPr>
          <w:delText xml:space="preserve">(A fenti </w:delText>
        </w:r>
        <w:r w:rsidR="003D0A85" w:rsidRPr="00D166FB" w:rsidDel="0069795C">
          <w:rPr>
            <w:i/>
            <w:highlight w:val="yellow"/>
            <w:u w:val="single"/>
          </w:rPr>
          <w:delText>2.4.2</w:delText>
        </w:r>
        <w:r w:rsidRPr="00D166FB" w:rsidDel="0069795C">
          <w:rPr>
            <w:i/>
            <w:highlight w:val="yellow"/>
            <w:u w:val="single"/>
          </w:rPr>
          <w:delText xml:space="preserve"> ponttal biztosítható, hogy a szerződés időtartama alatt bármikor benyújtható legyen közszolgáltatással járó ellentételezésre irányuló pályázat, ugyanakkor ha jogszabályi tiltás </w:delText>
        </w:r>
        <w:r w:rsidR="005D2FA4" w:rsidRPr="00D166FB" w:rsidDel="0069795C">
          <w:rPr>
            <w:i/>
            <w:highlight w:val="yellow"/>
            <w:u w:val="single"/>
          </w:rPr>
          <w:delText xml:space="preserve">nincs, </w:delText>
        </w:r>
        <w:r w:rsidRPr="00D166FB" w:rsidDel="0069795C">
          <w:rPr>
            <w:i/>
            <w:highlight w:val="yellow"/>
            <w:u w:val="single"/>
          </w:rPr>
          <w:delText>akkor meg is lehessen a lejárat előtt hosszabbítani, vagy új szerződést lehessen kötni és ezzel a fenntartási kötelezettség ne sérüljön. Ha viszont nem lesz lehetőség a hosszabbításra, illetve az új szerződés megkötésére jogszabályi tilalom miatt, akkor a közszolgáltatónak kell vállalnia a visszafizetési kockázatot</w:delText>
        </w:r>
        <w:r w:rsidR="003D0A85" w:rsidRPr="00D166FB" w:rsidDel="0069795C">
          <w:rPr>
            <w:i/>
            <w:highlight w:val="yellow"/>
            <w:u w:val="single"/>
          </w:rPr>
          <w:delText xml:space="preserve"> a 2.4.3. pont szerint</w:delText>
        </w:r>
        <w:r w:rsidRPr="00D166FB" w:rsidDel="0069795C">
          <w:rPr>
            <w:i/>
            <w:highlight w:val="yellow"/>
            <w:u w:val="single"/>
          </w:rPr>
          <w:delText>. A támogatást nyújtó szempontjából ez elég biztosítéknak tűnik arra, hogy a projekt fenntartás időszaka alatt folyamatosan fenn fog állni a közszolgáltatási szerződés, mivel a Felek nem mérlegelhetik, hogy kívánnak-e hosszabbítani, vagy új szerződést kötni, ha erre a fennta</w:delText>
        </w:r>
        <w:r w:rsidR="003D0A85" w:rsidRPr="00D166FB" w:rsidDel="0069795C">
          <w:rPr>
            <w:i/>
            <w:highlight w:val="yellow"/>
            <w:u w:val="single"/>
          </w:rPr>
          <w:delText xml:space="preserve">rtási időszak miatt szükség van. Ugyanakkor, ha erre jogszabályi tiltás miatt nem lesz lehetőség, akkor a támogatási szerződésben foglaltak szerint vissza kell </w:delText>
        </w:r>
        <w:r w:rsidR="005D2FA4" w:rsidRPr="00D166FB" w:rsidDel="0069795C">
          <w:rPr>
            <w:i/>
            <w:highlight w:val="yellow"/>
            <w:u w:val="single"/>
          </w:rPr>
          <w:delText xml:space="preserve">majd </w:delText>
        </w:r>
        <w:r w:rsidR="003D0A85" w:rsidRPr="00D166FB" w:rsidDel="0069795C">
          <w:rPr>
            <w:i/>
            <w:highlight w:val="yellow"/>
            <w:u w:val="single"/>
          </w:rPr>
          <w:delText>fizetnie a támogatást a közszolgáltatónak.</w:delText>
        </w:r>
        <w:r w:rsidRPr="00D166FB" w:rsidDel="0069795C">
          <w:rPr>
            <w:i/>
            <w:highlight w:val="yellow"/>
            <w:u w:val="single"/>
          </w:rPr>
          <w:delText>)</w:delText>
        </w:r>
      </w:del>
    </w:p>
    <w:p w:rsidR="005D2FA4" w:rsidRPr="003D0A85" w:rsidDel="0069795C" w:rsidRDefault="005D2FA4" w:rsidP="00B5735A">
      <w:pPr>
        <w:ind w:left="1276"/>
        <w:jc w:val="both"/>
        <w:rPr>
          <w:del w:id="300" w:author="StepicsA" w:date="2017-10-20T08:57:00Z"/>
          <w:i/>
          <w:u w:val="single"/>
        </w:rPr>
      </w:pPr>
    </w:p>
    <w:p w:rsidR="00B5735A" w:rsidDel="0069795C" w:rsidRDefault="00B5735A" w:rsidP="00B5735A">
      <w:pPr>
        <w:ind w:left="1276"/>
        <w:jc w:val="both"/>
        <w:rPr>
          <w:del w:id="301" w:author="StepicsA" w:date="2017-10-20T08:57:00Z"/>
        </w:rPr>
      </w:pPr>
    </w:p>
    <w:p w:rsidR="0069795C" w:rsidRDefault="0069795C" w:rsidP="00DA7395">
      <w:pPr>
        <w:ind w:left="360"/>
        <w:jc w:val="center"/>
        <w:rPr>
          <w:ins w:id="302" w:author="StepicsA" w:date="2017-10-20T08:57:00Z"/>
        </w:rPr>
      </w:pPr>
    </w:p>
    <w:p w:rsidR="0069795C" w:rsidRDefault="0069795C" w:rsidP="00DA7395">
      <w:pPr>
        <w:ind w:left="360"/>
        <w:jc w:val="center"/>
        <w:rPr>
          <w:ins w:id="303" w:author="StepicsA" w:date="2017-10-20T08:57:00Z"/>
        </w:rPr>
      </w:pPr>
    </w:p>
    <w:p w:rsidR="0069795C" w:rsidRDefault="0069795C" w:rsidP="00DA7395">
      <w:pPr>
        <w:ind w:left="360"/>
        <w:jc w:val="center"/>
        <w:rPr>
          <w:ins w:id="304" w:author="StepicsA" w:date="2017-10-20T08:57:00Z"/>
        </w:rPr>
      </w:pPr>
    </w:p>
    <w:p w:rsidR="0069795C" w:rsidRDefault="0069795C" w:rsidP="00DA7395">
      <w:pPr>
        <w:ind w:left="360"/>
        <w:jc w:val="center"/>
        <w:rPr>
          <w:ins w:id="305" w:author="StepicsA" w:date="2017-10-20T08:57:00Z"/>
        </w:rPr>
      </w:pPr>
    </w:p>
    <w:p w:rsidR="0069795C" w:rsidRDefault="0069795C" w:rsidP="00DA7395">
      <w:pPr>
        <w:ind w:left="360"/>
        <w:jc w:val="center"/>
        <w:rPr>
          <w:ins w:id="306" w:author="StepicsA" w:date="2017-10-20T08:57:00Z"/>
        </w:rPr>
      </w:pPr>
    </w:p>
    <w:p w:rsidR="0069795C" w:rsidRDefault="0069795C" w:rsidP="00DA7395">
      <w:pPr>
        <w:ind w:left="360"/>
        <w:jc w:val="center"/>
        <w:rPr>
          <w:ins w:id="307" w:author="StepicsA" w:date="2017-10-20T08:57:00Z"/>
        </w:rPr>
      </w:pPr>
    </w:p>
    <w:p w:rsidR="0069795C" w:rsidRDefault="0069795C" w:rsidP="00DA7395">
      <w:pPr>
        <w:ind w:left="360"/>
        <w:jc w:val="center"/>
        <w:rPr>
          <w:ins w:id="308" w:author="StepicsA" w:date="2017-10-20T08:57:00Z"/>
        </w:rPr>
      </w:pPr>
    </w:p>
    <w:p w:rsidR="0069795C" w:rsidRDefault="0069795C" w:rsidP="00DA7395">
      <w:pPr>
        <w:ind w:left="360"/>
        <w:jc w:val="center"/>
        <w:rPr>
          <w:ins w:id="309" w:author="StepicsA" w:date="2017-10-20T08:57:00Z"/>
        </w:rPr>
      </w:pPr>
    </w:p>
    <w:p w:rsidR="0069795C" w:rsidRDefault="0069795C" w:rsidP="00DA7395">
      <w:pPr>
        <w:ind w:left="360"/>
        <w:jc w:val="center"/>
        <w:rPr>
          <w:ins w:id="310" w:author="StepicsA" w:date="2017-10-20T08:57:00Z"/>
        </w:rPr>
      </w:pPr>
    </w:p>
    <w:p w:rsidR="00232A03" w:rsidRPr="0069795C" w:rsidRDefault="00DA7395" w:rsidP="00DA7395">
      <w:pPr>
        <w:ind w:left="360"/>
        <w:jc w:val="center"/>
        <w:rPr>
          <w:b/>
          <w:rPrChange w:id="311" w:author="StepicsA" w:date="2017-10-20T08:58:00Z">
            <w:rPr/>
          </w:rPrChange>
        </w:rPr>
      </w:pPr>
      <w:r w:rsidRPr="0069795C">
        <w:rPr>
          <w:b/>
          <w:rPrChange w:id="312" w:author="StepicsA" w:date="2017-10-20T08:58:00Z">
            <w:rPr/>
          </w:rPrChange>
        </w:rPr>
        <w:t>II. Fejezet</w:t>
      </w:r>
      <w:del w:id="313" w:author="StepicsA" w:date="2017-10-20T08:58:00Z">
        <w:r w:rsidRPr="0069795C" w:rsidDel="0069795C">
          <w:rPr>
            <w:b/>
            <w:rPrChange w:id="314" w:author="StepicsA" w:date="2017-10-20T08:58:00Z">
              <w:rPr/>
            </w:rPrChange>
          </w:rPr>
          <w:delText>:</w:delText>
        </w:r>
      </w:del>
    </w:p>
    <w:p w:rsidR="00DA7395" w:rsidRPr="0069795C" w:rsidRDefault="00DA7395" w:rsidP="00DA7395">
      <w:pPr>
        <w:ind w:left="360"/>
        <w:jc w:val="center"/>
        <w:rPr>
          <w:b/>
          <w:rPrChange w:id="315" w:author="StepicsA" w:date="2017-10-20T08:58:00Z">
            <w:rPr/>
          </w:rPrChange>
        </w:rPr>
      </w:pPr>
      <w:r w:rsidRPr="0069795C">
        <w:rPr>
          <w:b/>
          <w:rPrChange w:id="316" w:author="StepicsA" w:date="2017-10-20T08:58:00Z">
            <w:rPr/>
          </w:rPrChange>
        </w:rPr>
        <w:t xml:space="preserve">A KÖZSZOLGÁLTATÁSI KÖTELEZETTSÉG </w:t>
      </w:r>
      <w:proofErr w:type="gramStart"/>
      <w:r w:rsidRPr="0069795C">
        <w:rPr>
          <w:b/>
          <w:rPrChange w:id="317" w:author="StepicsA" w:date="2017-10-20T08:58:00Z">
            <w:rPr/>
          </w:rPrChange>
        </w:rPr>
        <w:t>ÉS</w:t>
      </w:r>
      <w:proofErr w:type="gramEnd"/>
      <w:r w:rsidRPr="0069795C">
        <w:rPr>
          <w:b/>
          <w:rPrChange w:id="318" w:author="StepicsA" w:date="2017-10-20T08:58:00Z">
            <w:rPr/>
          </w:rPrChange>
        </w:rPr>
        <w:t xml:space="preserve"> ANNAK ELLENTÉTELEZÉSE</w:t>
      </w:r>
    </w:p>
    <w:p w:rsidR="00DA7395" w:rsidRDefault="00DA7395" w:rsidP="00DA7395">
      <w:pPr>
        <w:ind w:left="360"/>
        <w:jc w:val="center"/>
      </w:pPr>
    </w:p>
    <w:p w:rsidR="00832DF5" w:rsidRPr="008F010A" w:rsidRDefault="00AE124C" w:rsidP="00232A03">
      <w:pPr>
        <w:numPr>
          <w:ilvl w:val="0"/>
          <w:numId w:val="8"/>
        </w:numPr>
        <w:jc w:val="both"/>
        <w:rPr>
          <w:b/>
        </w:rPr>
      </w:pPr>
      <w:r w:rsidRPr="008F010A">
        <w:rPr>
          <w:b/>
        </w:rPr>
        <w:t>A</w:t>
      </w:r>
      <w:ins w:id="319" w:author="StepicsA" w:date="2017-10-20T08:58:00Z">
        <w:r w:rsidR="0069795C">
          <w:rPr>
            <w:b/>
          </w:rPr>
          <w:t xml:space="preserve"> </w:t>
        </w:r>
      </w:ins>
      <w:r w:rsidR="00002BD2" w:rsidRPr="008F010A">
        <w:rPr>
          <w:b/>
        </w:rPr>
        <w:t>k</w:t>
      </w:r>
      <w:r w:rsidR="00C735C8" w:rsidRPr="008F010A">
        <w:rPr>
          <w:b/>
        </w:rPr>
        <w:t>özszolgáltat</w:t>
      </w:r>
      <w:r w:rsidR="0087146B" w:rsidRPr="008F010A">
        <w:rPr>
          <w:b/>
        </w:rPr>
        <w:t>ási kötelezettség</w:t>
      </w:r>
    </w:p>
    <w:p w:rsidR="00832DF5" w:rsidRDefault="00832DF5" w:rsidP="00832DF5">
      <w:pPr>
        <w:ind w:left="720"/>
        <w:jc w:val="both"/>
      </w:pPr>
    </w:p>
    <w:p w:rsidR="0087146B" w:rsidRPr="005810AE" w:rsidRDefault="00832DF5" w:rsidP="00832DF5">
      <w:pPr>
        <w:numPr>
          <w:ilvl w:val="1"/>
          <w:numId w:val="8"/>
        </w:numPr>
        <w:jc w:val="both"/>
      </w:pPr>
      <w:r w:rsidRPr="005810AE">
        <w:t>A közszolgáltatási kötelezettség</w:t>
      </w:r>
      <w:r w:rsidR="0087146B" w:rsidRPr="005810AE">
        <w:t xml:space="preserve"> jellege</w:t>
      </w:r>
    </w:p>
    <w:p w:rsidR="00832DF5" w:rsidRDefault="00832DF5" w:rsidP="00832DF5">
      <w:pPr>
        <w:ind w:left="960"/>
        <w:jc w:val="both"/>
      </w:pPr>
    </w:p>
    <w:p w:rsidR="00832DF5" w:rsidRDefault="0087146B" w:rsidP="009F7B40">
      <w:pPr>
        <w:numPr>
          <w:ilvl w:val="2"/>
          <w:numId w:val="14"/>
        </w:numPr>
        <w:jc w:val="both"/>
      </w:pPr>
      <w:r w:rsidRPr="007F4216">
        <w:t>Felek rögzítik, hogy Közszolgáltató</w:t>
      </w:r>
      <w:r w:rsidR="0094083C">
        <w:t xml:space="preserve"> jelen szerződés szerinti</w:t>
      </w:r>
      <w:ins w:id="320" w:author="StepicsA" w:date="2017-10-20T08:58:00Z">
        <w:r w:rsidR="0069795C">
          <w:t xml:space="preserve"> </w:t>
        </w:r>
      </w:ins>
      <w:r w:rsidR="009F6EE4">
        <w:t>közszol</w:t>
      </w:r>
      <w:r w:rsidR="0094083C">
        <w:t>gáltatási</w:t>
      </w:r>
      <w:r w:rsidR="009F6EE4">
        <w:t xml:space="preserve"> kötelezettsége </w:t>
      </w:r>
      <w:r w:rsidR="0094083C">
        <w:t xml:space="preserve">kizárólag </w:t>
      </w:r>
      <w:r w:rsidR="009F6EE4">
        <w:t>a</w:t>
      </w:r>
      <w:ins w:id="321" w:author="StepicsA" w:date="2017-10-20T08:58:00Z">
        <w:r w:rsidR="0069795C">
          <w:t xml:space="preserve"> </w:t>
        </w:r>
      </w:ins>
      <w:proofErr w:type="spellStart"/>
      <w:r w:rsidR="006579AE" w:rsidRPr="0069795C">
        <w:rPr>
          <w:rPrChange w:id="322" w:author="StepicsA" w:date="2017-10-20T08:58:00Z">
            <w:rPr/>
          </w:rPrChange>
        </w:rPr>
        <w:t>távhőszolgáltatási</w:t>
      </w:r>
      <w:proofErr w:type="spellEnd"/>
      <w:r w:rsidR="006579AE" w:rsidRPr="0069795C">
        <w:rPr>
          <w:rPrChange w:id="323" w:author="StepicsA" w:date="2017-10-20T08:58:00Z">
            <w:rPr/>
          </w:rPrChange>
        </w:rPr>
        <w:t xml:space="preserve"> </w:t>
      </w:r>
      <w:r w:rsidR="007F7EBC" w:rsidRPr="0069795C">
        <w:rPr>
          <w:rPrChange w:id="324" w:author="StepicsA" w:date="2017-10-20T08:58:00Z">
            <w:rPr>
              <w:i/>
            </w:rPr>
          </w:rPrChange>
        </w:rPr>
        <w:t xml:space="preserve">és az ezzel összefüggő </w:t>
      </w:r>
      <w:proofErr w:type="spellStart"/>
      <w:r w:rsidR="007F7EBC" w:rsidRPr="0069795C">
        <w:rPr>
          <w:rPrChange w:id="325" w:author="StepicsA" w:date="2017-10-20T08:58:00Z">
            <w:rPr>
              <w:i/>
            </w:rPr>
          </w:rPrChange>
        </w:rPr>
        <w:t>távhőtermelői</w:t>
      </w:r>
      <w:proofErr w:type="spellEnd"/>
      <w:ins w:id="326" w:author="StepicsA" w:date="2017-10-20T08:58:00Z">
        <w:r w:rsidR="0069795C">
          <w:rPr>
            <w:i/>
          </w:rPr>
          <w:t xml:space="preserve"> </w:t>
        </w:r>
      </w:ins>
      <w:r w:rsidR="006579AE" w:rsidRPr="00832DF5">
        <w:t>feladat</w:t>
      </w:r>
      <w:r w:rsidR="009F6EE4" w:rsidRPr="00832DF5">
        <w:t xml:space="preserve">okra </w:t>
      </w:r>
      <w:r w:rsidR="009F6EE4">
        <w:t xml:space="preserve">terjed ki. </w:t>
      </w:r>
    </w:p>
    <w:p w:rsidR="009A68FF" w:rsidRDefault="009A68FF" w:rsidP="009A68FF">
      <w:pPr>
        <w:ind w:left="1224"/>
        <w:jc w:val="both"/>
      </w:pPr>
    </w:p>
    <w:p w:rsidR="003D3D3D" w:rsidRDefault="009F6EE4" w:rsidP="009F7B40">
      <w:pPr>
        <w:numPr>
          <w:ilvl w:val="2"/>
          <w:numId w:val="14"/>
        </w:numPr>
        <w:jc w:val="both"/>
      </w:pPr>
      <w:r>
        <w:t xml:space="preserve">A közszolgáltatás ellátásnak részletes feltételeit és Közszolgáltató </w:t>
      </w:r>
      <w:r w:rsidR="006579AE">
        <w:t xml:space="preserve">kötelezettségeit </w:t>
      </w:r>
      <w:r w:rsidR="0087146B" w:rsidRPr="007F4216">
        <w:t xml:space="preserve">a </w:t>
      </w:r>
      <w:proofErr w:type="spellStart"/>
      <w:r w:rsidR="0087146B" w:rsidRPr="007F4216">
        <w:t>Tszt</w:t>
      </w:r>
      <w:proofErr w:type="spellEnd"/>
      <w:r w:rsidR="006579AE">
        <w:t>.</w:t>
      </w:r>
      <w:r w:rsidR="0087146B" w:rsidRPr="007F4216">
        <w:t xml:space="preserve"> és az annak végrehajtásáról szóló 157/2005.(VIII</w:t>
      </w:r>
      <w:r w:rsidR="009F2AD2">
        <w:t>.</w:t>
      </w:r>
      <w:r w:rsidR="0087146B" w:rsidRPr="007F4216">
        <w:t xml:space="preserve">15.) Korm. rendelet </w:t>
      </w:r>
      <w:r w:rsidR="00832DF5">
        <w:t>(„</w:t>
      </w:r>
      <w:r w:rsidR="0087146B" w:rsidRPr="007F4216">
        <w:t>Kormányrendelet</w:t>
      </w:r>
      <w:r w:rsidR="00832DF5">
        <w:t xml:space="preserve">”) </w:t>
      </w:r>
      <w:r w:rsidR="00E91EE9">
        <w:t>–</w:t>
      </w:r>
      <w:r w:rsidR="00832DF5">
        <w:t xml:space="preserve"> különös tekintettel e </w:t>
      </w:r>
      <w:r w:rsidR="00832DF5" w:rsidRPr="007F7EBC">
        <w:t xml:space="preserve">rendelet 3. számú mellékletét képező </w:t>
      </w:r>
      <w:proofErr w:type="spellStart"/>
      <w:r w:rsidR="00832DF5" w:rsidRPr="007F7EBC">
        <w:t>Távhőszolgáltatási</w:t>
      </w:r>
      <w:proofErr w:type="spellEnd"/>
      <w:r w:rsidR="00832DF5" w:rsidRPr="007F7EBC">
        <w:t xml:space="preserve"> Közüzemi Szabályzat</w:t>
      </w:r>
      <w:r w:rsidR="00832DF5">
        <w:t xml:space="preserve">ra </w:t>
      </w:r>
      <w:proofErr w:type="gramStart"/>
      <w:r w:rsidR="00832DF5">
        <w:t xml:space="preserve">-  </w:t>
      </w:r>
      <w:r w:rsidR="006579AE">
        <w:t>továbbá</w:t>
      </w:r>
      <w:proofErr w:type="gramEnd"/>
      <w:r w:rsidR="006579AE">
        <w:t xml:space="preserve"> </w:t>
      </w:r>
      <w:r w:rsidR="0087146B">
        <w:t xml:space="preserve">az Önkormányzat </w:t>
      </w:r>
      <w:r w:rsidR="007F7EBC" w:rsidRPr="007F7EBC">
        <w:t>képviselő</w:t>
      </w:r>
      <w:ins w:id="327" w:author="StepicsA" w:date="2017-10-20T09:00:00Z">
        <w:r w:rsidR="00B433A8">
          <w:t>-</w:t>
        </w:r>
      </w:ins>
      <w:r w:rsidR="007F7EBC" w:rsidRPr="007F7EBC">
        <w:t>testületének</w:t>
      </w:r>
      <w:del w:id="328" w:author="StepicsA" w:date="2017-10-20T09:00:00Z">
        <w:r w:rsidR="007F7EBC" w:rsidRPr="007F7EBC" w:rsidDel="00B433A8">
          <w:delText>/közgyűlésének</w:delText>
        </w:r>
      </w:del>
      <w:ins w:id="329" w:author="StepicsA" w:date="2017-10-20T08:59:00Z">
        <w:r w:rsidR="0069795C">
          <w:t xml:space="preserve"> </w:t>
        </w:r>
        <w:r w:rsidR="00B433A8">
          <w:t>11/1999. (</w:t>
        </w:r>
      </w:ins>
      <w:ins w:id="330" w:author="StepicsA" w:date="2017-10-20T09:00:00Z">
        <w:r w:rsidR="00B433A8">
          <w:t xml:space="preserve">X.21.) </w:t>
        </w:r>
      </w:ins>
      <w:del w:id="331" w:author="StepicsA" w:date="2017-10-20T09:00:00Z">
        <w:r w:rsidR="007F7EBC" w:rsidRPr="007F7EBC" w:rsidDel="00B433A8">
          <w:delText>…………………………………………………..……………………………</w:delText>
        </w:r>
      </w:del>
      <w:r w:rsidR="007F7EBC" w:rsidRPr="007F7EBC">
        <w:t xml:space="preserve">sz. </w:t>
      </w:r>
      <w:del w:id="332" w:author="StepicsA" w:date="2017-10-20T08:59:00Z">
        <w:r w:rsidR="007F7EBC" w:rsidRPr="0070355C" w:rsidDel="0069795C">
          <w:rPr>
            <w:i/>
            <w:u w:val="single"/>
          </w:rPr>
          <w:delText>(a Tszt. 6.§ (2) bekezdése szerinti rendelet megnevezése és száma)</w:delText>
        </w:r>
        <w:r w:rsidR="007F7EBC" w:rsidRPr="007F7EBC" w:rsidDel="0069795C">
          <w:delText xml:space="preserve"> </w:delText>
        </w:r>
      </w:del>
      <w:r w:rsidR="007F7EBC" w:rsidRPr="007F7EBC">
        <w:t xml:space="preserve">rendelete valamint a tevékenység végzésére jogosító </w:t>
      </w:r>
      <w:r w:rsidR="008172CE" w:rsidRPr="007F4216">
        <w:t xml:space="preserve">működési </w:t>
      </w:r>
      <w:proofErr w:type="gramStart"/>
      <w:r w:rsidR="008172CE" w:rsidRPr="007F4216">
        <w:t>engedély</w:t>
      </w:r>
      <w:r w:rsidR="008172CE">
        <w:t>e</w:t>
      </w:r>
      <w:r w:rsidR="00F356AC">
        <w:t>(</w:t>
      </w:r>
      <w:proofErr w:type="gramEnd"/>
      <w:r w:rsidR="00F356AC">
        <w:t>i)</w:t>
      </w:r>
      <w:r w:rsidR="005810AE" w:rsidRPr="007F7EBC">
        <w:t>és a</w:t>
      </w:r>
      <w:r w:rsidR="005810AE">
        <w:t xml:space="preserve"> Közszolgáltató</w:t>
      </w:r>
      <w:r w:rsidR="005810AE" w:rsidRPr="007F7EBC">
        <w:t xml:space="preserve"> Üzletszabályzat</w:t>
      </w:r>
      <w:r w:rsidR="005810AE">
        <w:t>a</w:t>
      </w:r>
      <w:ins w:id="333" w:author="StepicsA" w:date="2017-10-20T09:00:00Z">
        <w:r w:rsidR="00B433A8">
          <w:t xml:space="preserve"> </w:t>
        </w:r>
      </w:ins>
      <w:r w:rsidR="007F7EBC" w:rsidRPr="007F7EBC">
        <w:t xml:space="preserve">határozza meg. </w:t>
      </w:r>
      <w:r w:rsidR="005810AE" w:rsidRPr="007F7EBC">
        <w:t>A mindenkor hatályos Üzletszabályzat jelen szerződés 4. számú mellékletét képezi.</w:t>
      </w:r>
    </w:p>
    <w:p w:rsidR="00832DF5" w:rsidRPr="00584086" w:rsidRDefault="00832DF5" w:rsidP="00832DF5">
      <w:pPr>
        <w:ind w:left="1224"/>
        <w:jc w:val="both"/>
      </w:pPr>
    </w:p>
    <w:p w:rsidR="009F2AD2" w:rsidRPr="00584086" w:rsidRDefault="007F7EBC" w:rsidP="009F7B40">
      <w:pPr>
        <w:numPr>
          <w:ilvl w:val="2"/>
          <w:numId w:val="14"/>
        </w:numPr>
        <w:jc w:val="both"/>
      </w:pPr>
      <w:r w:rsidRPr="007F7EBC">
        <w:t xml:space="preserve">Közszolgáltató legalább kétévente köteles a jelen szerződés tárgya szerint végzett közszolgáltatással összefüggő, reprezentatív mintán alapuló ügyfél elégedettségi felmérést végezni és az annak eredményéről készült </w:t>
      </w:r>
      <w:r w:rsidRPr="007F7EBC">
        <w:lastRenderedPageBreak/>
        <w:t xml:space="preserve">jelentést/összegzést, illetve az ügyfél-elégedettség növelése érdekében esetlegesen készült intézkedési tervet az Önkormányzat rendelkezésére bocsátani. </w:t>
      </w:r>
    </w:p>
    <w:p w:rsidR="00232A03" w:rsidRPr="00584086" w:rsidRDefault="00232A03" w:rsidP="00232A03">
      <w:pPr>
        <w:autoSpaceDE w:val="0"/>
        <w:autoSpaceDN w:val="0"/>
        <w:adjustRightInd w:val="0"/>
        <w:jc w:val="both"/>
      </w:pPr>
    </w:p>
    <w:p w:rsidR="00232A03" w:rsidRPr="00584086" w:rsidRDefault="00232A03" w:rsidP="00232A03">
      <w:pPr>
        <w:autoSpaceDE w:val="0"/>
        <w:autoSpaceDN w:val="0"/>
        <w:adjustRightInd w:val="0"/>
        <w:jc w:val="both"/>
      </w:pPr>
    </w:p>
    <w:p w:rsidR="006579AE" w:rsidRDefault="006579AE" w:rsidP="00832DF5">
      <w:pPr>
        <w:numPr>
          <w:ilvl w:val="1"/>
          <w:numId w:val="8"/>
        </w:numPr>
        <w:jc w:val="both"/>
      </w:pPr>
      <w:r>
        <w:t>A</w:t>
      </w:r>
      <w:ins w:id="334" w:author="StepicsA" w:date="2017-10-20T08:53:00Z">
        <w:r w:rsidR="0069795C">
          <w:t xml:space="preserve"> </w:t>
        </w:r>
      </w:ins>
      <w:r>
        <w:t>közszolgáltatási kötelezettség időtartama</w:t>
      </w:r>
    </w:p>
    <w:p w:rsidR="005810AE" w:rsidRDefault="005810AE" w:rsidP="005810AE">
      <w:pPr>
        <w:ind w:left="960"/>
        <w:jc w:val="both"/>
      </w:pPr>
    </w:p>
    <w:p w:rsidR="008F798C" w:rsidRDefault="005E41D9" w:rsidP="009F7B40">
      <w:pPr>
        <w:numPr>
          <w:ilvl w:val="2"/>
          <w:numId w:val="16"/>
        </w:numPr>
        <w:jc w:val="both"/>
      </w:pPr>
      <w:r>
        <w:t>Felek</w:t>
      </w:r>
      <w:r w:rsidR="008F798C">
        <w:t xml:space="preserve"> a Határozat követelményeinek betartása érdekében megállapodnak abban, hogy </w:t>
      </w:r>
      <w:r w:rsidR="003422F9">
        <w:t>közszolgáltató</w:t>
      </w:r>
      <w:r w:rsidR="00A21B7E">
        <w:t xml:space="preserve"> jelen Szerződés </w:t>
      </w:r>
      <w:r w:rsidR="003D0A85">
        <w:t xml:space="preserve">teljes </w:t>
      </w:r>
      <w:r w:rsidR="00A21B7E">
        <w:t>időtartamán</w:t>
      </w:r>
      <w:ins w:id="335" w:author="StepicsA" w:date="2017-10-20T09:01:00Z">
        <w:r w:rsidR="00B433A8">
          <w:t xml:space="preserve"> </w:t>
        </w:r>
      </w:ins>
      <w:r w:rsidR="00A21B7E">
        <w:t>belül</w:t>
      </w:r>
      <w:r w:rsidR="003422F9">
        <w:t xml:space="preserve"> köteles </w:t>
      </w:r>
      <w:r w:rsidR="00DE0155">
        <w:t xml:space="preserve">a </w:t>
      </w:r>
      <w:r w:rsidR="00DE0155" w:rsidRPr="00F356AC">
        <w:t>közszolgáltatást</w:t>
      </w:r>
      <w:del w:id="336" w:author="StepicsA" w:date="2017-10-20T09:04:00Z">
        <w:r w:rsidR="001C7232" w:rsidDel="00B433A8">
          <w:delText>,</w:delText>
        </w:r>
      </w:del>
      <w:r w:rsidR="001C7232">
        <w:t xml:space="preserve"> </w:t>
      </w:r>
      <w:r w:rsidR="008C79EE">
        <w:t>a</w:t>
      </w:r>
      <w:r w:rsidR="001C7232">
        <w:t xml:space="preserve"> jelen Szerződés 1</w:t>
      </w:r>
      <w:r w:rsidR="00677C84">
        <w:t xml:space="preserve">. </w:t>
      </w:r>
      <w:r w:rsidR="001C7232">
        <w:t xml:space="preserve">melléklete szerinti </w:t>
      </w:r>
      <w:r w:rsidR="008C79EE">
        <w:t>működési engedélyben meghatározott</w:t>
      </w:r>
      <w:r w:rsidR="003422F9">
        <w:t xml:space="preserve"> ellátási területen</w:t>
      </w:r>
      <w:ins w:id="337" w:author="StepicsA" w:date="2017-10-20T09:03:00Z">
        <w:r w:rsidR="00B433A8">
          <w:t xml:space="preserve"> </w:t>
        </w:r>
      </w:ins>
      <w:r w:rsidR="005810AE">
        <w:t xml:space="preserve">a </w:t>
      </w:r>
      <w:r w:rsidR="0055116E">
        <w:t xml:space="preserve">vonatkozó jogszabályi előírásoknak megfelelően </w:t>
      </w:r>
      <w:r w:rsidR="002450CF">
        <w:t xml:space="preserve">folyamatosan </w:t>
      </w:r>
      <w:r w:rsidR="0055116E">
        <w:t>működtetni és fenntartani</w:t>
      </w:r>
      <w:r w:rsidR="001C7232">
        <w:t>.</w:t>
      </w:r>
    </w:p>
    <w:p w:rsidR="001C7232" w:rsidRDefault="001C7232" w:rsidP="001C7232">
      <w:pPr>
        <w:ind w:left="1224"/>
        <w:jc w:val="both"/>
      </w:pPr>
    </w:p>
    <w:p w:rsidR="005E41D9" w:rsidRDefault="005E41D9" w:rsidP="00832DF5">
      <w:pPr>
        <w:numPr>
          <w:ilvl w:val="1"/>
          <w:numId w:val="8"/>
        </w:numPr>
        <w:jc w:val="both"/>
      </w:pPr>
      <w:r>
        <w:t xml:space="preserve">A </w:t>
      </w:r>
      <w:r w:rsidR="008C79EE">
        <w:t xml:space="preserve">Közszolgáltató által végzett </w:t>
      </w:r>
      <w:r>
        <w:t>közszolgá</w:t>
      </w:r>
      <w:r w:rsidR="008C79EE">
        <w:t>lt</w:t>
      </w:r>
      <w:r>
        <w:t>atással érintett vállalkozások és terület</w:t>
      </w:r>
    </w:p>
    <w:p w:rsidR="008C79EE" w:rsidRDefault="008C79EE" w:rsidP="009F7B40">
      <w:pPr>
        <w:numPr>
          <w:ilvl w:val="2"/>
          <w:numId w:val="15"/>
        </w:numPr>
        <w:autoSpaceDE w:val="0"/>
        <w:autoSpaceDN w:val="0"/>
        <w:adjustRightInd w:val="0"/>
        <w:spacing w:before="240" w:after="240"/>
        <w:jc w:val="both"/>
      </w:pPr>
      <w:r>
        <w:t xml:space="preserve">Felek rögzítik, hogy a Közszolgáltató által ellátandó, jelen </w:t>
      </w:r>
      <w:r w:rsidR="00DE0155">
        <w:t>S</w:t>
      </w:r>
      <w:r>
        <w:t>zerződés tárgya szerinti távhőszolgáltatás végzésére jogosító és jelen szerződés mellékletét képező működési engedélyben rögzített ellátási területen, más gazdálkodó szervezet, mint távhőszolg</w:t>
      </w:r>
      <w:r w:rsidR="000544AC">
        <w:t>ált</w:t>
      </w:r>
      <w:r>
        <w:t>atás végzésére jogosult engedélyes nem működik.</w:t>
      </w:r>
    </w:p>
    <w:p w:rsidR="000544AC" w:rsidRDefault="000544AC" w:rsidP="009F7B40">
      <w:pPr>
        <w:numPr>
          <w:ilvl w:val="2"/>
          <w:numId w:val="15"/>
        </w:numPr>
        <w:autoSpaceDE w:val="0"/>
        <w:autoSpaceDN w:val="0"/>
        <w:adjustRightInd w:val="0"/>
        <w:spacing w:before="240" w:after="240"/>
        <w:jc w:val="both"/>
        <w:rPr>
          <w:ins w:id="338" w:author="StepicsA" w:date="2017-10-20T09:12:00Z"/>
        </w:rPr>
      </w:pPr>
      <w:r>
        <w:t xml:space="preserve">Felek megállapítják, hogy a Közszolgáltató által távhőszolgáltatással ellátandó terület megegyezik az e tevékenység végzésére jogosító és jelen szerződés </w:t>
      </w:r>
      <w:r w:rsidR="00DE0155" w:rsidRPr="00E91EE9">
        <w:t xml:space="preserve">1 </w:t>
      </w:r>
      <w:r>
        <w:t>mellékletét képező működési engedélyben meghatározott ellátási területtel.</w:t>
      </w:r>
    </w:p>
    <w:p w:rsidR="00077D1D" w:rsidRDefault="00077D1D" w:rsidP="00077D1D">
      <w:pPr>
        <w:autoSpaceDE w:val="0"/>
        <w:autoSpaceDN w:val="0"/>
        <w:adjustRightInd w:val="0"/>
        <w:spacing w:before="240" w:after="240"/>
        <w:ind w:left="1224"/>
        <w:jc w:val="both"/>
        <w:pPrChange w:id="339" w:author="StepicsA" w:date="2017-10-20T09:12:00Z">
          <w:pPr>
            <w:numPr>
              <w:ilvl w:val="2"/>
              <w:numId w:val="15"/>
            </w:numPr>
            <w:autoSpaceDE w:val="0"/>
            <w:autoSpaceDN w:val="0"/>
            <w:adjustRightInd w:val="0"/>
            <w:spacing w:before="240" w:after="240"/>
            <w:ind w:left="1224" w:hanging="504"/>
            <w:jc w:val="both"/>
          </w:pPr>
        </w:pPrChange>
      </w:pPr>
    </w:p>
    <w:p w:rsidR="00DF065C" w:rsidRDefault="00DF065C" w:rsidP="009F7B40">
      <w:pPr>
        <w:numPr>
          <w:ilvl w:val="2"/>
          <w:numId w:val="15"/>
        </w:numPr>
        <w:autoSpaceDE w:val="0"/>
        <w:autoSpaceDN w:val="0"/>
        <w:adjustRightInd w:val="0"/>
        <w:spacing w:before="240" w:after="240"/>
        <w:jc w:val="both"/>
        <w:rPr>
          <w:i/>
        </w:rPr>
      </w:pPr>
      <w:r>
        <w:t>Felek megállapodnak abban, hogy amennyiben a Közszolgáltató által távhőszolgáltatással ellátandó</w:t>
      </w:r>
      <w:r w:rsidR="00B009AE">
        <w:t xml:space="preserve">, az Önkormányzat felelősségi körébe tartozó </w:t>
      </w:r>
      <w:r>
        <w:t xml:space="preserve">terület a működési engedélyben módosul, </w:t>
      </w:r>
      <w:r w:rsidRPr="00B009AE">
        <w:t>úgy a módosított, vagy új működési engedéllyel a jelen Szerződés 1</w:t>
      </w:r>
      <w:r w:rsidR="00865E76">
        <w:t xml:space="preserve">. </w:t>
      </w:r>
      <w:r w:rsidR="00E91EE9">
        <w:t>számú melléklete</w:t>
      </w:r>
      <w:r w:rsidRPr="00B009AE">
        <w:t xml:space="preserve"> automatikusan kiegészül</w:t>
      </w:r>
      <w:ins w:id="340" w:author="StepicsA" w:date="2017-10-20T09:12:00Z">
        <w:r w:rsidR="00077D1D">
          <w:t xml:space="preserve"> minden</w:t>
        </w:r>
      </w:ins>
      <w:ins w:id="341" w:author="StepicsA" w:date="2017-10-20T09:13:00Z">
        <w:r w:rsidR="00077D1D">
          <w:t xml:space="preserve"> további</w:t>
        </w:r>
      </w:ins>
      <w:ins w:id="342" w:author="StepicsA" w:date="2017-10-20T09:12:00Z">
        <w:r w:rsidR="00077D1D">
          <w:t xml:space="preserve"> szerződésmódosítás nélkül. </w:t>
        </w:r>
      </w:ins>
      <w:del w:id="343" w:author="StepicsA" w:date="2017-10-20T09:12:00Z">
        <w:r w:rsidR="00B009AE" w:rsidRPr="00B009AE" w:rsidDel="00077D1D">
          <w:delText>.</w:delText>
        </w:r>
      </w:del>
    </w:p>
    <w:p w:rsidR="00232A03" w:rsidRDefault="00232A03" w:rsidP="00232A03">
      <w:pPr>
        <w:autoSpaceDE w:val="0"/>
        <w:autoSpaceDN w:val="0"/>
        <w:adjustRightInd w:val="0"/>
        <w:ind w:left="360"/>
        <w:jc w:val="both"/>
      </w:pPr>
    </w:p>
    <w:p w:rsidR="0087146B" w:rsidRDefault="00232A03" w:rsidP="00832DF5">
      <w:pPr>
        <w:numPr>
          <w:ilvl w:val="1"/>
          <w:numId w:val="8"/>
        </w:numPr>
        <w:jc w:val="both"/>
      </w:pPr>
      <w:r>
        <w:t xml:space="preserve">A </w:t>
      </w:r>
      <w:r w:rsidR="005E41D9">
        <w:t>Közszolgáltató</w:t>
      </w:r>
      <w:r>
        <w:t>t</w:t>
      </w:r>
      <w:r w:rsidR="005E41D9">
        <w:t xml:space="preserve"> megillető</w:t>
      </w:r>
      <w:r w:rsidR="0087146B">
        <w:t xml:space="preserve"> kizárólagos jog</w:t>
      </w:r>
    </w:p>
    <w:p w:rsidR="00232A03" w:rsidRDefault="00232A03" w:rsidP="0087146B">
      <w:pPr>
        <w:ind w:left="360"/>
        <w:jc w:val="both"/>
      </w:pPr>
    </w:p>
    <w:p w:rsidR="0087146B" w:rsidRDefault="0087146B" w:rsidP="009F7B40">
      <w:pPr>
        <w:numPr>
          <w:ilvl w:val="2"/>
          <w:numId w:val="17"/>
        </w:numPr>
        <w:jc w:val="both"/>
      </w:pPr>
      <w:r>
        <w:t>Felek megállapítják, hogy Közszolgáltatónak a működési engedélyben meghatározott ellátási területen</w:t>
      </w:r>
      <w:r w:rsidR="008172CE">
        <w:t xml:space="preserve"> a </w:t>
      </w:r>
      <w:proofErr w:type="spellStart"/>
      <w:r w:rsidR="008172CE">
        <w:t>Tszt</w:t>
      </w:r>
      <w:proofErr w:type="spellEnd"/>
      <w:r w:rsidR="008172CE">
        <w:t>. 16.§ (2) bekezdése alapján</w:t>
      </w:r>
      <w:ins w:id="344" w:author="StepicsA" w:date="2017-10-20T09:13:00Z">
        <w:r w:rsidR="00077D1D">
          <w:t xml:space="preserve"> </w:t>
        </w:r>
      </w:ins>
      <w:r w:rsidR="008F798C">
        <w:t>kizárólagos joga áll fenn a távhőszolgáltatásra</w:t>
      </w:r>
      <w:r w:rsidR="008172CE">
        <w:t>,</w:t>
      </w:r>
      <w:r w:rsidR="008F798C">
        <w:t xml:space="preserve"> amely</w:t>
      </w:r>
      <w:r w:rsidR="008172CE">
        <w:t xml:space="preserve"> a működési engedély a </w:t>
      </w:r>
      <w:proofErr w:type="spellStart"/>
      <w:r w:rsidR="008172CE">
        <w:t>Tszt</w:t>
      </w:r>
      <w:proofErr w:type="spellEnd"/>
      <w:r w:rsidR="008172CE">
        <w:t>. 20.§</w:t>
      </w:r>
      <w:proofErr w:type="spellStart"/>
      <w:r w:rsidR="008172CE">
        <w:t>-a</w:t>
      </w:r>
      <w:proofErr w:type="spellEnd"/>
      <w:r w:rsidR="008172CE">
        <w:t xml:space="preserve"> szerinti visszavonásáig</w:t>
      </w:r>
      <w:r w:rsidR="008F798C">
        <w:t xml:space="preserve">, illetve más engedélyes kijelöléséig </w:t>
      </w:r>
      <w:r w:rsidR="003422F9">
        <w:t>tart.</w:t>
      </w:r>
    </w:p>
    <w:p w:rsidR="00CB10E9" w:rsidRDefault="00CB10E9" w:rsidP="00CB10E9">
      <w:pPr>
        <w:ind w:left="1224"/>
        <w:jc w:val="both"/>
      </w:pPr>
    </w:p>
    <w:p w:rsidR="00B009AE" w:rsidRDefault="00B009AE" w:rsidP="00CB10E9">
      <w:pPr>
        <w:ind w:left="1224"/>
        <w:jc w:val="both"/>
      </w:pPr>
    </w:p>
    <w:p w:rsidR="00CB10E9" w:rsidRDefault="00CB10E9" w:rsidP="00CB10E9">
      <w:pPr>
        <w:numPr>
          <w:ilvl w:val="1"/>
          <w:numId w:val="8"/>
        </w:numPr>
        <w:jc w:val="both"/>
      </w:pPr>
      <w:r>
        <w:t>Értesítés</w:t>
      </w:r>
    </w:p>
    <w:p w:rsidR="00CB10E9" w:rsidRDefault="00CB10E9" w:rsidP="00CB10E9">
      <w:pPr>
        <w:jc w:val="both"/>
      </w:pPr>
    </w:p>
    <w:p w:rsidR="00CB10E9" w:rsidRDefault="00CB10E9" w:rsidP="009F7B40">
      <w:pPr>
        <w:numPr>
          <w:ilvl w:val="2"/>
          <w:numId w:val="18"/>
        </w:numPr>
        <w:jc w:val="both"/>
      </w:pPr>
      <w:r>
        <w:t xml:space="preserve">Közszolgáltató </w:t>
      </w:r>
      <w:r w:rsidRPr="00B12196">
        <w:t xml:space="preserve">a tudomásszerzést követően haladéktalanul köteles </w:t>
      </w:r>
      <w:r>
        <w:t xml:space="preserve">Önkormányzatot </w:t>
      </w:r>
      <w:r w:rsidRPr="00B12196">
        <w:t>tájékoztatni:</w:t>
      </w:r>
    </w:p>
    <w:p w:rsidR="00CB10E9" w:rsidRDefault="00CB10E9" w:rsidP="00CB10E9">
      <w:pPr>
        <w:tabs>
          <w:tab w:val="num" w:pos="884"/>
        </w:tabs>
        <w:jc w:val="both"/>
      </w:pPr>
    </w:p>
    <w:p w:rsidR="00CB10E9" w:rsidRDefault="00CB10E9" w:rsidP="009F7B40">
      <w:pPr>
        <w:numPr>
          <w:ilvl w:val="1"/>
          <w:numId w:val="9"/>
        </w:numPr>
        <w:tabs>
          <w:tab w:val="left" w:pos="720"/>
        </w:tabs>
        <w:suppressAutoHyphens/>
        <w:jc w:val="both"/>
      </w:pPr>
      <w:r>
        <w:t>bármely olyan eseményről, amely veszélyezteti a jelen szerződés szerinti közszolgáltatás teljesítését,</w:t>
      </w:r>
    </w:p>
    <w:p w:rsidR="00CB10E9" w:rsidRDefault="00CB10E9" w:rsidP="009F7B40">
      <w:pPr>
        <w:numPr>
          <w:ilvl w:val="1"/>
          <w:numId w:val="9"/>
        </w:numPr>
        <w:tabs>
          <w:tab w:val="left" w:pos="720"/>
        </w:tabs>
        <w:suppressAutoHyphens/>
        <w:jc w:val="both"/>
      </w:pPr>
      <w:r>
        <w:t>a Közszolgáltató tevékenységével összefüggő környezetvédelmi jogszabályi előírások lényeges változásairól,</w:t>
      </w:r>
    </w:p>
    <w:p w:rsidR="00CB10E9" w:rsidRDefault="00CB10E9" w:rsidP="009F7B40">
      <w:pPr>
        <w:numPr>
          <w:ilvl w:val="1"/>
          <w:numId w:val="9"/>
        </w:numPr>
        <w:tabs>
          <w:tab w:val="left" w:pos="720"/>
        </w:tabs>
        <w:suppressAutoHyphens/>
        <w:jc w:val="both"/>
      </w:pPr>
      <w:r>
        <w:t>a tudomására jutó olyan jogszabályi változásokról, amelyek a jelen szerződés módosítását teszik szükségessé.</w:t>
      </w:r>
    </w:p>
    <w:p w:rsidR="005D2FA4" w:rsidRDefault="005D2FA4" w:rsidP="005D2FA4">
      <w:pPr>
        <w:tabs>
          <w:tab w:val="left" w:pos="720"/>
        </w:tabs>
        <w:suppressAutoHyphens/>
        <w:ind w:left="1800"/>
        <w:jc w:val="both"/>
      </w:pPr>
    </w:p>
    <w:p w:rsidR="00D166FB" w:rsidRDefault="00D166FB" w:rsidP="005D2FA4">
      <w:pPr>
        <w:tabs>
          <w:tab w:val="left" w:pos="720"/>
        </w:tabs>
        <w:suppressAutoHyphens/>
        <w:ind w:left="1800"/>
        <w:jc w:val="both"/>
      </w:pPr>
    </w:p>
    <w:p w:rsidR="00CB10E9" w:rsidRPr="00F717BF" w:rsidRDefault="00CB10E9" w:rsidP="00CB10E9">
      <w:pPr>
        <w:numPr>
          <w:ilvl w:val="1"/>
          <w:numId w:val="8"/>
        </w:numPr>
        <w:jc w:val="both"/>
      </w:pPr>
      <w:r w:rsidRPr="00F717BF">
        <w:lastRenderedPageBreak/>
        <w:t>Közreműködők, alvállalkozók igénybevétele</w:t>
      </w:r>
    </w:p>
    <w:p w:rsidR="00CB10E9" w:rsidRPr="000A04F4" w:rsidRDefault="00CB10E9" w:rsidP="00CB10E9">
      <w:pPr>
        <w:jc w:val="both"/>
      </w:pPr>
    </w:p>
    <w:p w:rsidR="00CB10E9" w:rsidRDefault="00CB10E9" w:rsidP="009F7B40">
      <w:pPr>
        <w:numPr>
          <w:ilvl w:val="2"/>
          <w:numId w:val="19"/>
        </w:numPr>
        <w:ind w:left="1276" w:hanging="567"/>
        <w:jc w:val="both"/>
      </w:pPr>
      <w:r>
        <w:t xml:space="preserve">Közszolgáltató közreműködők, alvállalkozók igénybevételére a rá irányadó jogszabályok szerint jogosult. </w:t>
      </w:r>
    </w:p>
    <w:p w:rsidR="00CB10E9" w:rsidRDefault="00CB10E9" w:rsidP="00CB10E9">
      <w:pPr>
        <w:ind w:left="540"/>
        <w:jc w:val="both"/>
      </w:pPr>
    </w:p>
    <w:p w:rsidR="00CB10E9" w:rsidRDefault="00CB10E9" w:rsidP="009F7B40">
      <w:pPr>
        <w:numPr>
          <w:ilvl w:val="2"/>
          <w:numId w:val="19"/>
        </w:numPr>
        <w:ind w:left="1276" w:hanging="567"/>
        <w:jc w:val="both"/>
      </w:pPr>
      <w:r>
        <w:t>Közszolgáltató</w:t>
      </w:r>
      <w:r w:rsidRPr="000A04F4">
        <w:t xml:space="preserve"> az általa bevont alvállalkozók</w:t>
      </w:r>
      <w:r>
        <w:t>, egyéb közreműködők</w:t>
      </w:r>
      <w:r w:rsidRPr="000A04F4">
        <w:t xml:space="preserve"> teljesítéséért úgy felel, mintha saját maga teljesített volna. </w:t>
      </w:r>
    </w:p>
    <w:p w:rsidR="00CB10E9" w:rsidRPr="000A04F4" w:rsidRDefault="00CB10E9" w:rsidP="002E47AC">
      <w:pPr>
        <w:ind w:left="1276"/>
        <w:jc w:val="both"/>
      </w:pPr>
    </w:p>
    <w:p w:rsidR="00CB10E9" w:rsidRDefault="00CB10E9" w:rsidP="009F7B40">
      <w:pPr>
        <w:numPr>
          <w:ilvl w:val="2"/>
          <w:numId w:val="19"/>
        </w:numPr>
        <w:ind w:left="1276" w:hanging="567"/>
        <w:jc w:val="both"/>
      </w:pPr>
      <w:r>
        <w:t>Közszolgáltató</w:t>
      </w:r>
      <w:r w:rsidRPr="000A04F4">
        <w:t xml:space="preserve"> az alvállalkozók</w:t>
      </w:r>
      <w:r>
        <w:t xml:space="preserve"> és egyéb közreműködők</w:t>
      </w:r>
      <w:r w:rsidRPr="000A04F4">
        <w:t xml:space="preserve"> által okozott károkért teljes helyállási kötelezettséggel tartozik.  </w:t>
      </w:r>
    </w:p>
    <w:p w:rsidR="00CB10E9" w:rsidRDefault="00CB10E9" w:rsidP="00CB10E9">
      <w:pPr>
        <w:jc w:val="both"/>
      </w:pPr>
    </w:p>
    <w:p w:rsidR="00CB10E9" w:rsidRPr="00F717BF" w:rsidRDefault="00CB10E9" w:rsidP="00CB10E9">
      <w:pPr>
        <w:numPr>
          <w:ilvl w:val="1"/>
          <w:numId w:val="8"/>
        </w:numPr>
        <w:jc w:val="both"/>
      </w:pPr>
      <w:r w:rsidRPr="00F717BF">
        <w:t xml:space="preserve"> A közszolgáltatás teljesítése alóli mentesülés szabályai</w:t>
      </w:r>
    </w:p>
    <w:p w:rsidR="00CB10E9" w:rsidRPr="001C26F5" w:rsidRDefault="00CB10E9" w:rsidP="00CB10E9"/>
    <w:p w:rsidR="00CB10E9" w:rsidRDefault="00CB10E9" w:rsidP="009F7B40">
      <w:pPr>
        <w:numPr>
          <w:ilvl w:val="2"/>
          <w:numId w:val="21"/>
        </w:numPr>
        <w:jc w:val="both"/>
      </w:pPr>
      <w:r w:rsidRPr="000A04F4">
        <w:t xml:space="preserve">Egyik fél sem követ el szerződésszegést, ha kötelezettségei teljesítését vis maior akadályozza meg, amely a </w:t>
      </w:r>
      <w:r>
        <w:t>jelen s</w:t>
      </w:r>
      <w:r w:rsidRPr="000A04F4">
        <w:t>zerződés aláírásának időpontja után következett be.</w:t>
      </w:r>
    </w:p>
    <w:p w:rsidR="00CB10E9" w:rsidRDefault="00CB10E9" w:rsidP="00CB10E9">
      <w:pPr>
        <w:ind w:left="374"/>
        <w:jc w:val="both"/>
      </w:pPr>
    </w:p>
    <w:p w:rsidR="00CB10E9" w:rsidRDefault="00CB10E9" w:rsidP="009F7B40">
      <w:pPr>
        <w:numPr>
          <w:ilvl w:val="2"/>
          <w:numId w:val="21"/>
        </w:numPr>
        <w:jc w:val="both"/>
      </w:pPr>
      <w:r w:rsidRPr="000A04F4">
        <w:t>Vis maior alatt értendők különösen elemi csapások, sztrájkok vagy egyéb munkahelyi zavargások, hadüzenettel indított vagy anélküli háborúk, blokádok, zendülés, lázadás, járványok, földcsuszamlások, földrengések, viharok, villámcsapások, áradások, zavargások, robbantások, valamint egyéb hasonló, előre nem látható események, amelyek mindkét fél érdekkörén kívül merülnek fel, és amelyeket a felek kellő gondoskodással sem tudnak kiküszöbölni.</w:t>
      </w:r>
    </w:p>
    <w:p w:rsidR="00CB10E9" w:rsidRPr="000A04F4" w:rsidRDefault="00CB10E9" w:rsidP="00FC6F91">
      <w:pPr>
        <w:ind w:left="720"/>
        <w:jc w:val="both"/>
      </w:pPr>
    </w:p>
    <w:p w:rsidR="00CB10E9" w:rsidRPr="000A04F4" w:rsidRDefault="00CB10E9" w:rsidP="009F7B40">
      <w:pPr>
        <w:numPr>
          <w:ilvl w:val="2"/>
          <w:numId w:val="21"/>
        </w:numPr>
        <w:jc w:val="both"/>
      </w:pPr>
      <w:r w:rsidRPr="000A04F4">
        <w:t>Ha az egyik fél vis maior miatt akadályoztatva van, mindent meg kell, hogy tegyen annak érdekében, hogy az akadályoztatás hatásait elhárítva minimális késedelemmel teljesíteni tudja szerződéses kötelezettségeit.</w:t>
      </w:r>
    </w:p>
    <w:p w:rsidR="00CB10E9" w:rsidRPr="000A04F4" w:rsidRDefault="00CB10E9" w:rsidP="00FC6F91">
      <w:pPr>
        <w:ind w:left="720"/>
        <w:jc w:val="both"/>
      </w:pPr>
    </w:p>
    <w:p w:rsidR="00CB10E9" w:rsidRDefault="00CB10E9" w:rsidP="009F7B40">
      <w:pPr>
        <w:numPr>
          <w:ilvl w:val="2"/>
          <w:numId w:val="21"/>
        </w:numPr>
        <w:jc w:val="both"/>
      </w:pPr>
      <w:r w:rsidRPr="000A04F4">
        <w:t xml:space="preserve">Ha valamelyik </w:t>
      </w:r>
      <w:r>
        <w:t>F</w:t>
      </w:r>
      <w:r w:rsidRPr="000A04F4">
        <w:t xml:space="preserve">él úgy véli, hogy olyan körülmények, különösen vis maior események fordultak elő, amelyek kihathatnak kötelezettségei teljesítésére, azonnal értesítenie kell a másik </w:t>
      </w:r>
      <w:r>
        <w:t>F</w:t>
      </w:r>
      <w:r w:rsidRPr="000A04F4">
        <w:t xml:space="preserve">elet, megadva a körülmények jellegét, feltehető időtartamát és valószínű hatását. Ha </w:t>
      </w:r>
      <w:proofErr w:type="gramStart"/>
      <w:r>
        <w:t>Önkormányzat</w:t>
      </w:r>
      <w:r w:rsidRPr="000A04F4">
        <w:t xml:space="preserve"> írásban</w:t>
      </w:r>
      <w:proofErr w:type="gramEnd"/>
      <w:r w:rsidRPr="000A04F4">
        <w:t xml:space="preserve"> másképp nem rendelkezett, a </w:t>
      </w:r>
      <w:r>
        <w:t>Közszolgáltató</w:t>
      </w:r>
      <w:r w:rsidRPr="000A04F4">
        <w:t>n</w:t>
      </w:r>
      <w:r>
        <w:t>a</w:t>
      </w:r>
      <w:r w:rsidRPr="000A04F4">
        <w:t>k folytatnia kell a jelen szerződés szerinti kötelezettségeinek a teljesítését, amennyire az a gyakorlatban ésszerűen megvalósítható.</w:t>
      </w:r>
    </w:p>
    <w:p w:rsidR="00232A03" w:rsidRDefault="00232A03" w:rsidP="0087146B">
      <w:pPr>
        <w:ind w:left="360"/>
        <w:jc w:val="both"/>
      </w:pPr>
    </w:p>
    <w:p w:rsidR="00BD6734" w:rsidRPr="008F010A" w:rsidRDefault="002E47AC" w:rsidP="000544AC">
      <w:pPr>
        <w:numPr>
          <w:ilvl w:val="0"/>
          <w:numId w:val="8"/>
        </w:numPr>
        <w:jc w:val="both"/>
        <w:rPr>
          <w:b/>
        </w:rPr>
      </w:pPr>
      <w:r w:rsidRPr="008F010A">
        <w:rPr>
          <w:b/>
        </w:rPr>
        <w:t>A</w:t>
      </w:r>
      <w:r w:rsidR="000544AC" w:rsidRPr="008F010A">
        <w:rPr>
          <w:b/>
        </w:rPr>
        <w:t xml:space="preserve"> közszolgáltatás</w:t>
      </w:r>
      <w:r w:rsidRPr="008F010A">
        <w:rPr>
          <w:b/>
        </w:rPr>
        <w:t xml:space="preserve"> ellentételezése</w:t>
      </w:r>
      <w:proofErr w:type="gramStart"/>
      <w:r w:rsidR="00FC6F91" w:rsidRPr="008F010A">
        <w:rPr>
          <w:b/>
        </w:rPr>
        <w:t>,</w:t>
      </w:r>
      <w:r w:rsidRPr="008F010A">
        <w:rPr>
          <w:b/>
        </w:rPr>
        <w:t>közszolgáltatási</w:t>
      </w:r>
      <w:proofErr w:type="gramEnd"/>
      <w:r w:rsidRPr="008F010A">
        <w:rPr>
          <w:b/>
        </w:rPr>
        <w:t xml:space="preserve"> kötelezettség teljesítése</w:t>
      </w:r>
    </w:p>
    <w:p w:rsidR="000544AC" w:rsidRPr="00584086" w:rsidRDefault="000544AC" w:rsidP="000544AC">
      <w:pPr>
        <w:ind w:left="360"/>
        <w:jc w:val="both"/>
      </w:pPr>
    </w:p>
    <w:p w:rsidR="0049575F" w:rsidRDefault="0049575F" w:rsidP="0049575F">
      <w:pPr>
        <w:numPr>
          <w:ilvl w:val="1"/>
          <w:numId w:val="8"/>
        </w:numPr>
        <w:jc w:val="both"/>
      </w:pPr>
      <w:r>
        <w:t>A pályázaton elnyert, közszolgáltatással járó ellentételezés kiszámítása</w:t>
      </w:r>
    </w:p>
    <w:p w:rsidR="0049575F" w:rsidRDefault="0049575F" w:rsidP="0049575F">
      <w:pPr>
        <w:ind w:left="360"/>
        <w:jc w:val="both"/>
      </w:pPr>
    </w:p>
    <w:p w:rsidR="00EA24D6" w:rsidRDefault="001C64CC" w:rsidP="009F7B40">
      <w:pPr>
        <w:numPr>
          <w:ilvl w:val="2"/>
          <w:numId w:val="20"/>
        </w:numPr>
        <w:ind w:left="1276" w:hanging="567"/>
        <w:jc w:val="both"/>
      </w:pPr>
      <w:r w:rsidRPr="001C64CC">
        <w:t>Felek</w:t>
      </w:r>
      <w:ins w:id="345" w:author="StepicsA" w:date="2017-10-20T09:14:00Z">
        <w:r w:rsidR="00077D1D">
          <w:t xml:space="preserve"> </w:t>
        </w:r>
      </w:ins>
      <w:r w:rsidR="0049575F">
        <w:t>rögzítik,</w:t>
      </w:r>
      <w:r w:rsidR="008906CB">
        <w:t xml:space="preserve"> hogy a pályázaton elnyert, közszolgáltatással járó ellentételezés formájában megítélt támogatás </w:t>
      </w:r>
      <w:r w:rsidR="003C3C35">
        <w:t>kiszámítás</w:t>
      </w:r>
      <w:r w:rsidR="00741EC2">
        <w:t>ára</w:t>
      </w:r>
      <w:r w:rsidR="003C3C35">
        <w:t xml:space="preserve"> a</w:t>
      </w:r>
      <w:r w:rsidR="002E47AC">
        <w:t xml:space="preserve">z adott </w:t>
      </w:r>
      <w:r w:rsidR="003C3C35">
        <w:t>pály</w:t>
      </w:r>
      <w:r w:rsidR="00741EC2">
        <w:t>á</w:t>
      </w:r>
      <w:r w:rsidR="003C3C35">
        <w:t>zat útmutatója</w:t>
      </w:r>
      <w:r w:rsidR="0049575F">
        <w:t xml:space="preserve"> szerint kerül sor</w:t>
      </w:r>
      <w:r w:rsidR="00741EC2">
        <w:t xml:space="preserve">. </w:t>
      </w:r>
    </w:p>
    <w:p w:rsidR="00E44DF4" w:rsidRDefault="00E44DF4" w:rsidP="00E44DF4">
      <w:pPr>
        <w:ind w:left="1276"/>
        <w:jc w:val="both"/>
      </w:pPr>
    </w:p>
    <w:p w:rsidR="00E44DF4" w:rsidRDefault="009A68FF" w:rsidP="009F7B40">
      <w:pPr>
        <w:numPr>
          <w:ilvl w:val="2"/>
          <w:numId w:val="20"/>
        </w:numPr>
        <w:ind w:left="1332" w:hanging="567"/>
        <w:jc w:val="both"/>
      </w:pPr>
      <w:r>
        <w:t>A</w:t>
      </w:r>
      <w:r w:rsidR="00E44DF4" w:rsidRPr="00E44DF4">
        <w:t xml:space="preserve"> közszolgáltatással járó ellentételezésként az állam</w:t>
      </w:r>
      <w:r w:rsidR="00E44DF4">
        <w:t xml:space="preserve"> vagy az Ö</w:t>
      </w:r>
      <w:r w:rsidR="00E44DF4" w:rsidRPr="00E44DF4">
        <w:t>nkormányzat által</w:t>
      </w:r>
      <w:r w:rsidR="00E44DF4">
        <w:t>,</w:t>
      </w:r>
      <w:r w:rsidR="00E44DF4" w:rsidRPr="00E44DF4">
        <w:t xml:space="preserve"> vagy az állami/önkormányzati erőforrásokból bármilyen formában megítélt kedvezmény (támogatás) </w:t>
      </w:r>
      <w:r w:rsidR="00E44DF4">
        <w:t>éves összege és az adott pályázatban elnyert</w:t>
      </w:r>
      <w:r w:rsidR="00E44DF4" w:rsidRPr="00E44DF4">
        <w:t xml:space="preserve"> támogatás éves összeg</w:t>
      </w:r>
      <w:r w:rsidR="00E44DF4">
        <w:t>e</w:t>
      </w:r>
      <w:r w:rsidR="00E44DF4" w:rsidRPr="00E44DF4">
        <w:t xml:space="preserve"> együtt sem érheti el a 15 millió euró összeget.</w:t>
      </w:r>
    </w:p>
    <w:p w:rsidR="00E44DF4" w:rsidRDefault="00E44DF4" w:rsidP="00E44DF4">
      <w:pPr>
        <w:ind w:left="1332"/>
        <w:jc w:val="both"/>
      </w:pPr>
    </w:p>
    <w:p w:rsidR="002450CF" w:rsidRDefault="002450CF" w:rsidP="009F7B40">
      <w:pPr>
        <w:numPr>
          <w:ilvl w:val="2"/>
          <w:numId w:val="20"/>
        </w:numPr>
        <w:ind w:left="1332" w:hanging="567"/>
        <w:jc w:val="both"/>
      </w:pPr>
      <w:r w:rsidRPr="002450CF">
        <w:lastRenderedPageBreak/>
        <w:t>A</w:t>
      </w:r>
      <w:r w:rsidR="00E44DF4">
        <w:t>z ellentételezés éves összegét</w:t>
      </w:r>
      <w:r w:rsidRPr="002450CF">
        <w:t xml:space="preserve"> a </w:t>
      </w:r>
      <w:r>
        <w:t>B</w:t>
      </w:r>
      <w:r w:rsidRPr="002450CF">
        <w:t xml:space="preserve">izottsági </w:t>
      </w:r>
      <w:r>
        <w:t>H</w:t>
      </w:r>
      <w:r w:rsidRPr="002450CF">
        <w:t>atározat 5. cikke szerint kell megállapítani. A támogatás mértéke nem haladhatja meg a közszolgáltatás ellátásának nettó költségét</w:t>
      </w:r>
      <w:r w:rsidR="00E44DF4">
        <w:t>,</w:t>
      </w:r>
      <w:r>
        <w:t xml:space="preserve"> figyelembe véve egy, a közszolgáltatás ellátáshoz kapcsolódó, sajáttőke-rész alapján várható ésszerű profitot is</w:t>
      </w:r>
      <w:r w:rsidR="005B35B3">
        <w:t>.</w:t>
      </w:r>
    </w:p>
    <w:p w:rsidR="000B67A9" w:rsidRDefault="000B67A9" w:rsidP="000B67A9">
      <w:pPr>
        <w:ind w:left="1332"/>
        <w:jc w:val="both"/>
      </w:pPr>
    </w:p>
    <w:p w:rsidR="000B67A9" w:rsidRDefault="000B67A9" w:rsidP="009F7B40">
      <w:pPr>
        <w:numPr>
          <w:ilvl w:val="2"/>
          <w:numId w:val="20"/>
        </w:numPr>
        <w:ind w:left="1332" w:hanging="567"/>
        <w:jc w:val="both"/>
      </w:pPr>
      <w:r w:rsidRPr="000B67A9">
        <w:t>.</w:t>
      </w:r>
      <w:r w:rsidRPr="000B67A9">
        <w:tab/>
        <w:t>Nem tartozik a közszolgáltatással járó ellentételezés fogalom-körébe a közszolgáltatás igénybe vevői által megfizetett szolgáltatási díj, függetlenül attól, hogy azt hatósági árként állapítják-e meg</w:t>
      </w:r>
      <w:r>
        <w:t>.</w:t>
      </w:r>
    </w:p>
    <w:p w:rsidR="000B1A7C" w:rsidRDefault="000B1A7C" w:rsidP="000B1A7C">
      <w:pPr>
        <w:ind w:left="1332"/>
        <w:jc w:val="both"/>
      </w:pPr>
    </w:p>
    <w:p w:rsidR="000B1A7C" w:rsidRDefault="000B1A7C" w:rsidP="009F7B40">
      <w:pPr>
        <w:numPr>
          <w:ilvl w:val="2"/>
          <w:numId w:val="20"/>
        </w:numPr>
        <w:ind w:left="1332" w:hanging="567"/>
        <w:jc w:val="both"/>
      </w:pPr>
      <w:r>
        <w:t>Közszolgáltató a figyelembe vehető költségek körében, a pályázat keretében tervezett beruházás teljes bekerülési költségét figyelembe veszi, az ésszerű nyereség a pályázati felhívásban meghatározottak szerint, a közszolgáltatással összefüggő saját tőkére vetítetten a 6 %-os mértéket nem haladja meg.</w:t>
      </w:r>
    </w:p>
    <w:p w:rsidR="005B35B3" w:rsidRDefault="005B35B3" w:rsidP="005B35B3">
      <w:pPr>
        <w:ind w:left="1332"/>
        <w:jc w:val="both"/>
      </w:pPr>
    </w:p>
    <w:p w:rsidR="005B35B3" w:rsidRDefault="005B35B3" w:rsidP="009F7B40">
      <w:pPr>
        <w:numPr>
          <w:ilvl w:val="2"/>
          <w:numId w:val="20"/>
        </w:numPr>
        <w:ind w:left="1332" w:hanging="567"/>
        <w:jc w:val="both"/>
      </w:pPr>
      <w:r>
        <w:t>Közszolgáltató a költségek fede</w:t>
      </w:r>
      <w:r w:rsidR="00500637">
        <w:t>zetéül az alábbi bevételeket veszi</w:t>
      </w:r>
      <w:r>
        <w:t xml:space="preserve"> figyelembe:</w:t>
      </w:r>
    </w:p>
    <w:p w:rsidR="005B35B3" w:rsidRDefault="005B35B3" w:rsidP="005B35B3">
      <w:pPr>
        <w:ind w:left="1332"/>
        <w:jc w:val="both"/>
      </w:pPr>
      <w:r>
        <w:t>- a közszolgáltatásból származó teljes bevétel;</w:t>
      </w:r>
    </w:p>
    <w:p w:rsidR="005B35B3" w:rsidRPr="005B35B3" w:rsidRDefault="005B35B3" w:rsidP="000B1A7C">
      <w:pPr>
        <w:ind w:left="1332"/>
        <w:jc w:val="both"/>
        <w:rPr>
          <w:i/>
          <w:u w:val="single"/>
        </w:rPr>
      </w:pPr>
      <w:proofErr w:type="gramStart"/>
      <w:r w:rsidRPr="005B35B3">
        <w:rPr>
          <w:i/>
        </w:rPr>
        <w:t>- …</w:t>
      </w:r>
      <w:proofErr w:type="gramEnd"/>
      <w:r w:rsidRPr="005B35B3">
        <w:rPr>
          <w:i/>
        </w:rPr>
        <w:t>……………. tevékenységekből származó nyereségnek az adott tevékenységekre eső, sajáttőke-arányos 6%-át meghaladó mértékű nyereség</w:t>
      </w:r>
      <w:r>
        <w:t xml:space="preserve"> (</w:t>
      </w:r>
      <w:r w:rsidRPr="005B35B3">
        <w:rPr>
          <w:i/>
          <w:u w:val="single"/>
        </w:rPr>
        <w:t>a tevékenységek tételes felsorolása);</w:t>
      </w:r>
    </w:p>
    <w:p w:rsidR="005B35B3" w:rsidRPr="000B1A7C" w:rsidRDefault="000B1A7C" w:rsidP="000B1A7C">
      <w:pPr>
        <w:ind w:left="1332"/>
        <w:jc w:val="both"/>
        <w:rPr>
          <w:i/>
          <w:u w:val="single"/>
        </w:rPr>
      </w:pPr>
      <w:r>
        <w:rPr>
          <w:i/>
          <w:u w:val="single"/>
        </w:rPr>
        <w:t>-</w:t>
      </w:r>
      <w:proofErr w:type="gramStart"/>
      <w:r w:rsidR="005B35B3" w:rsidRPr="000B1A7C">
        <w:rPr>
          <w:i/>
          <w:u w:val="single"/>
        </w:rPr>
        <w:t>…………………………………………….</w:t>
      </w:r>
      <w:proofErr w:type="gramEnd"/>
      <w:r w:rsidR="005B35B3" w:rsidRPr="000B1A7C">
        <w:rPr>
          <w:i/>
          <w:u w:val="single"/>
        </w:rPr>
        <w:t xml:space="preserve">(a közszolgáltató által ellátott, másik, az ésszerű nyereségen túl is nyereséget hozó speciális vagy kizárólagos jogokat is magába foglaló általános gazdasági érdekű szolgáltatásból származó, az ésszerű nyereséget meghaladó nyereségrész összege és más állami kedvezmények/támogatások összege, a </w:t>
      </w:r>
      <w:r w:rsidRPr="000B1A7C">
        <w:rPr>
          <w:i/>
          <w:u w:val="single"/>
        </w:rPr>
        <w:t>jogcímek tételes megjelölésével</w:t>
      </w:r>
      <w:r w:rsidR="005B35B3" w:rsidRPr="000B1A7C">
        <w:rPr>
          <w:i/>
          <w:u w:val="single"/>
        </w:rPr>
        <w:t>).</w:t>
      </w:r>
    </w:p>
    <w:p w:rsidR="000B67A9" w:rsidRDefault="000B67A9" w:rsidP="000B67A9">
      <w:pPr>
        <w:ind w:left="1332"/>
        <w:jc w:val="both"/>
      </w:pPr>
    </w:p>
    <w:p w:rsidR="00500637" w:rsidRDefault="00500637" w:rsidP="009F7B40">
      <w:pPr>
        <w:numPr>
          <w:ilvl w:val="2"/>
          <w:numId w:val="20"/>
        </w:numPr>
        <w:ind w:left="1332" w:hanging="567"/>
        <w:jc w:val="both"/>
      </w:pPr>
      <w:r>
        <w:t>Amennyiben Közszolgáltató a közszolgáltatáson kívül eső tevékenységet is végez, akkor a Bizottsági Határozat 5. cikkének (9) bekezdése értelmében a közszolgáltatás körén belül és kívül is végez tevékenységeket, akkor az általános közszolgáltatás költségeit és bevételeit a többi szolgáltatásétól elkülönítve kell kimutatnia belső számláiban, a költségek és bevételek elkülönítésének paramétereivel együtt. A közszolgáltatáson kívül eső tevékenységek költségei magukban foglalják az összes közvetlen költséget, a közös költségek arányos részét és a megfelelő tőkemegtérülést. E költségekre nem adható ellentételezés.</w:t>
      </w:r>
    </w:p>
    <w:p w:rsidR="005B35B3" w:rsidRDefault="005B35B3" w:rsidP="00500637">
      <w:pPr>
        <w:ind w:left="1332"/>
        <w:jc w:val="both"/>
      </w:pPr>
    </w:p>
    <w:p w:rsidR="00500637" w:rsidRDefault="00500637" w:rsidP="009F7B40">
      <w:pPr>
        <w:numPr>
          <w:ilvl w:val="2"/>
          <w:numId w:val="20"/>
        </w:numPr>
        <w:ind w:left="1332" w:hanging="567"/>
        <w:jc w:val="both"/>
      </w:pPr>
      <w:r>
        <w:t xml:space="preserve">Közszolgáltató kijelenti, hogy a pályázat keretében esetlegesen elnyert beruházási támogatás kiszámításához a közszolgáltatás költségeit és ráfordításait az egyéb tevékenységek költségeitől és ráfordításaitól elkülönítetten, a közszolgáltatással és az egyéb tevékenységekkel </w:t>
      </w:r>
      <w:r w:rsidR="00F33495">
        <w:t xml:space="preserve">egyaránt </w:t>
      </w:r>
      <w:r>
        <w:t>összefüggő költségeket és ráfordításokat pedig a számviteli politikájában meghatározott költségfelosztás szabályai szerint, a közszolgáltatásra, eső mértékben veszi figyelembe.</w:t>
      </w:r>
    </w:p>
    <w:p w:rsidR="005B35B3" w:rsidRDefault="005B35B3" w:rsidP="005B35B3">
      <w:pPr>
        <w:ind w:left="1332"/>
        <w:jc w:val="both"/>
      </w:pPr>
    </w:p>
    <w:p w:rsidR="005B35B3" w:rsidRDefault="005B35B3" w:rsidP="009F7B40">
      <w:pPr>
        <w:numPr>
          <w:ilvl w:val="2"/>
          <w:numId w:val="20"/>
        </w:numPr>
        <w:ind w:left="1332" w:hanging="567"/>
        <w:jc w:val="both"/>
      </w:pPr>
      <w:r>
        <w:t xml:space="preserve">Közszolgáltató minden eszközt és forrást, bevételt és ráfordítást a számviteli törvény szerint meghatározott számviteli politikában rögzített, egységes és következetes számviteli elszámolás alapján tart nyilván olyan módon, hogy az egyes tételek közszolgáltatási tevékenységhez való hozzárendelésének módszere egyértelműen megállapítható legyen. </w:t>
      </w:r>
    </w:p>
    <w:p w:rsidR="000B67A9" w:rsidRDefault="000B67A9" w:rsidP="000B67A9">
      <w:pPr>
        <w:ind w:left="1332"/>
        <w:jc w:val="both"/>
      </w:pPr>
    </w:p>
    <w:p w:rsidR="0049575F" w:rsidRDefault="00F50A81" w:rsidP="009444D6">
      <w:pPr>
        <w:ind w:left="1332"/>
        <w:jc w:val="both"/>
      </w:pPr>
      <w:r>
        <w:lastRenderedPageBreak/>
        <w:t>A pályázaton elnyert támogatással megvalósított beruházásokból származó költségmegtakarítás felhasználása</w:t>
      </w:r>
      <w:r w:rsidR="00FA6ED5">
        <w:t>, és annak ellenőrzése</w:t>
      </w:r>
    </w:p>
    <w:p w:rsidR="00F50A81" w:rsidRDefault="00F50A81" w:rsidP="00F50A81">
      <w:pPr>
        <w:ind w:left="360"/>
        <w:jc w:val="both"/>
      </w:pPr>
    </w:p>
    <w:p w:rsidR="00077D1D" w:rsidRDefault="00D65D24">
      <w:pPr>
        <w:numPr>
          <w:ilvl w:val="2"/>
          <w:numId w:val="20"/>
        </w:numPr>
        <w:ind w:left="1332" w:hanging="567"/>
        <w:jc w:val="both"/>
        <w:pPrChange w:id="346" w:author="Horváth Zsombor" w:date="2017-08-15T15:53:00Z">
          <w:pPr>
            <w:numPr>
              <w:ilvl w:val="2"/>
              <w:numId w:val="22"/>
            </w:numPr>
            <w:ind w:left="1418" w:hanging="709"/>
            <w:jc w:val="both"/>
          </w:pPr>
        </w:pPrChange>
      </w:pPr>
      <w:r>
        <w:t>A</w:t>
      </w:r>
      <w:ins w:id="347" w:author="StepicsA" w:date="2017-10-20T09:15:00Z">
        <w:r w:rsidR="00077D1D">
          <w:t xml:space="preserve"> </w:t>
        </w:r>
      </w:ins>
      <w:r w:rsidR="00741EC2">
        <w:t>pályázat</w:t>
      </w:r>
      <w:r w:rsidR="00F50A81">
        <w:t>on</w:t>
      </w:r>
      <w:r w:rsidR="00741EC2">
        <w:t xml:space="preserve"> elnyert támogatással megvalósított beruházásokból származó, a </w:t>
      </w:r>
      <w:r w:rsidR="00F50A81">
        <w:t>Kö</w:t>
      </w:r>
      <w:r w:rsidR="00157CE8">
        <w:t>z</w:t>
      </w:r>
      <w:r w:rsidR="00F50A81">
        <w:t>szolgá</w:t>
      </w:r>
      <w:r w:rsidR="00157CE8">
        <w:t>lt</w:t>
      </w:r>
      <w:r w:rsidR="00F50A81">
        <w:t>atónál</w:t>
      </w:r>
      <w:r w:rsidR="00741EC2">
        <w:t xml:space="preserve"> jelentkező</w:t>
      </w:r>
      <w:del w:id="348" w:author="StepicsA" w:date="2017-10-20T09:15:00Z">
        <w:r w:rsidR="00741EC2" w:rsidDel="00077D1D">
          <w:delText>,</w:delText>
        </w:r>
      </w:del>
      <w:r w:rsidR="00741EC2">
        <w:t xml:space="preserve"> egyéb, a projektet terhelő költségekkel csökkentett nettó költségmegtakarítást a lakossági </w:t>
      </w:r>
      <w:proofErr w:type="spellStart"/>
      <w:r w:rsidR="00741EC2">
        <w:t>távhőszolgáltatási</w:t>
      </w:r>
      <w:proofErr w:type="spellEnd"/>
      <w:r w:rsidR="00741EC2">
        <w:t xml:space="preserve"> díjat terhelő költségek megállapításánál csökkentő</w:t>
      </w:r>
      <w:r w:rsidR="005B35B3">
        <w:t xml:space="preserve"> tényezőként</w:t>
      </w:r>
      <w:del w:id="349" w:author="StepicsA" w:date="2017-10-20T09:15:00Z">
        <w:r w:rsidR="005B35B3" w:rsidDel="00077D1D">
          <w:delText>a</w:delText>
        </w:r>
      </w:del>
      <w:r w:rsidR="005B35B3">
        <w:t xml:space="preserve"> Közszolgáltató köteles</w:t>
      </w:r>
      <w:ins w:id="350" w:author="StepicsA" w:date="2017-10-20T09:15:00Z">
        <w:r w:rsidR="00077D1D">
          <w:t xml:space="preserve"> </w:t>
        </w:r>
      </w:ins>
      <w:r w:rsidR="0023195A">
        <w:t>figyelembe ve</w:t>
      </w:r>
      <w:r w:rsidR="005B35B3">
        <w:t>nni</w:t>
      </w:r>
      <w:r w:rsidR="00741EC2">
        <w:t>. E kötelezettségéről</w:t>
      </w:r>
      <w:r w:rsidR="0023195A">
        <w:t xml:space="preserve"> és annak teljesítéséről </w:t>
      </w:r>
      <w:r w:rsidR="00157CE8">
        <w:t xml:space="preserve">a </w:t>
      </w:r>
      <w:proofErr w:type="spellStart"/>
      <w:r w:rsidR="0023195A">
        <w:t>Tszt</w:t>
      </w:r>
      <w:proofErr w:type="spellEnd"/>
      <w:r w:rsidR="0023195A">
        <w:t xml:space="preserve">. </w:t>
      </w:r>
      <w:r w:rsidR="00741EC2">
        <w:t xml:space="preserve">VII. fejezetében előírtak szerinti </w:t>
      </w:r>
      <w:r w:rsidR="005B35B3">
        <w:t xml:space="preserve">ár-megállapítási </w:t>
      </w:r>
      <w:r w:rsidR="00741EC2">
        <w:t>eljárásban</w:t>
      </w:r>
      <w:ins w:id="351" w:author="StepicsA" w:date="2017-10-20T09:16:00Z">
        <w:r w:rsidR="00077D1D">
          <w:t xml:space="preserve"> </w:t>
        </w:r>
      </w:ins>
      <w:r w:rsidR="00741EC2">
        <w:t>köteles a Mag</w:t>
      </w:r>
      <w:r w:rsidR="0023195A">
        <w:t>yar Energ</w:t>
      </w:r>
      <w:r w:rsidR="0070756D">
        <w:t xml:space="preserve">etikai és Közmű-szabályozási </w:t>
      </w:r>
      <w:r w:rsidR="0023195A">
        <w:t xml:space="preserve"> Hivatalt</w:t>
      </w:r>
      <w:r w:rsidR="0070756D">
        <w:t xml:space="preserve"> („Hivatal”)</w:t>
      </w:r>
      <w:r w:rsidR="00741EC2">
        <w:t>.</w:t>
      </w:r>
      <w:proofErr w:type="gramStart"/>
      <w:r w:rsidR="0094083C">
        <w:t>A</w:t>
      </w:r>
      <w:proofErr w:type="gramEnd"/>
      <w:r w:rsidR="0094083C">
        <w:t xml:space="preserve"> ténylegesen elért költ</w:t>
      </w:r>
      <w:r w:rsidR="003F2680">
        <w:t xml:space="preserve">ségmegtakarítás kiszámítására az adott </w:t>
      </w:r>
      <w:r w:rsidR="0094083C">
        <w:t>pályázat útmutató</w:t>
      </w:r>
      <w:r w:rsidR="003F2680">
        <w:t>já</w:t>
      </w:r>
      <w:r w:rsidR="0094083C">
        <w:t>ban meghatározott számítási módszert kell alkalmazni.</w:t>
      </w:r>
    </w:p>
    <w:p w:rsidR="00077D1D" w:rsidRDefault="00077D1D">
      <w:pPr>
        <w:ind w:left="1332"/>
        <w:jc w:val="both"/>
        <w:pPrChange w:id="352" w:author="Horváth Zsombor" w:date="2017-08-15T15:53:00Z">
          <w:pPr>
            <w:ind w:left="1418"/>
            <w:jc w:val="both"/>
          </w:pPr>
        </w:pPrChange>
      </w:pPr>
    </w:p>
    <w:p w:rsidR="00077D1D" w:rsidRDefault="001C7232">
      <w:pPr>
        <w:numPr>
          <w:ilvl w:val="2"/>
          <w:numId w:val="20"/>
        </w:numPr>
        <w:ind w:left="1332" w:hanging="567"/>
        <w:jc w:val="both"/>
        <w:pPrChange w:id="353" w:author="Horváth Zsombor" w:date="2017-08-15T15:53:00Z">
          <w:pPr>
            <w:numPr>
              <w:ilvl w:val="2"/>
              <w:numId w:val="22"/>
            </w:numPr>
            <w:ind w:left="1418" w:hanging="709"/>
            <w:jc w:val="both"/>
          </w:pPr>
        </w:pPrChange>
      </w:pPr>
      <w:r>
        <w:t>K</w:t>
      </w:r>
      <w:r w:rsidRPr="001C7232">
        <w:t>özszolgáltató köteles a projekt beruházási szakaszát lezáró zárójelentés jóváhagyásától számított 5. év végéig, a távhőszolgáltatás díjának változásairól az</w:t>
      </w:r>
      <w:r>
        <w:t xml:space="preserve"> adott </w:t>
      </w:r>
      <w:r w:rsidR="00431176">
        <w:t>projektben illetékes</w:t>
      </w:r>
      <w:r w:rsidRPr="001C7232">
        <w:t xml:space="preserve"> Irányító Hatóságot írásban tájékoztatni. A tájékoztatás kötelező melléklete a támogatással megvalósult beruházásokból származó költségmegtakarítás felhasználására vonatkozó kötelezettség</w:t>
      </w:r>
      <w:r w:rsidR="0070756D">
        <w:t xml:space="preserve"> teljesítéséről szóló, a </w:t>
      </w:r>
      <w:r w:rsidRPr="001C7232">
        <w:t>Hivatal által kiadott igazolás.</w:t>
      </w:r>
    </w:p>
    <w:p w:rsidR="00500637" w:rsidRDefault="00500637" w:rsidP="00431176">
      <w:pPr>
        <w:ind w:left="1418"/>
        <w:jc w:val="both"/>
      </w:pPr>
    </w:p>
    <w:p w:rsidR="0023195A" w:rsidRPr="00631DAA" w:rsidRDefault="00843B3D" w:rsidP="00741EC2">
      <w:pPr>
        <w:numPr>
          <w:ilvl w:val="1"/>
          <w:numId w:val="8"/>
        </w:numPr>
        <w:jc w:val="both"/>
      </w:pPr>
      <w:r w:rsidRPr="00631DAA">
        <w:t xml:space="preserve">A Közszolgáltató </w:t>
      </w:r>
      <w:r w:rsidR="00B567B6" w:rsidRPr="00631DAA">
        <w:t>gazdálkodás</w:t>
      </w:r>
      <w:r w:rsidR="00202FC0">
        <w:t>a</w:t>
      </w:r>
      <w:r w:rsidR="00631DAA" w:rsidRPr="00631DAA">
        <w:t xml:space="preserve">, a gazdálkodási </w:t>
      </w:r>
      <w:r w:rsidR="00B567B6" w:rsidRPr="00631DAA">
        <w:t>adat</w:t>
      </w:r>
      <w:r w:rsidR="00631DAA" w:rsidRPr="00631DAA">
        <w:t>ok nyilvánossága</w:t>
      </w:r>
    </w:p>
    <w:p w:rsidR="00631DAA" w:rsidRPr="000A04F4" w:rsidRDefault="00631DAA" w:rsidP="00631DAA">
      <w:pPr>
        <w:ind w:left="720"/>
        <w:jc w:val="both"/>
      </w:pPr>
    </w:p>
    <w:p w:rsidR="00077D1D" w:rsidRDefault="00631DAA">
      <w:pPr>
        <w:numPr>
          <w:ilvl w:val="2"/>
          <w:numId w:val="8"/>
        </w:numPr>
        <w:jc w:val="both"/>
        <w:pPrChange w:id="354" w:author="Horváth Zsombor" w:date="2017-08-15T15:57:00Z">
          <w:pPr>
            <w:numPr>
              <w:ilvl w:val="2"/>
              <w:numId w:val="23"/>
            </w:numPr>
            <w:ind w:left="1418" w:hanging="709"/>
            <w:jc w:val="both"/>
          </w:pPr>
        </w:pPrChange>
      </w:pPr>
      <w:r>
        <w:t>Közszolgáltató</w:t>
      </w:r>
      <w:r w:rsidRPr="000A04F4">
        <w:t xml:space="preserve"> köteles gazdálkodását úgy megszervezni, hogy a jelen </w:t>
      </w:r>
      <w:r w:rsidR="00431176">
        <w:t>S</w:t>
      </w:r>
      <w:r w:rsidRPr="000A04F4">
        <w:t>zerződéssel vállalt közszolgáltatás folyamatosan, maradéktalanul biztosított és finanszírozható legyen.</w:t>
      </w:r>
    </w:p>
    <w:p w:rsidR="00631DAA" w:rsidRDefault="00631DAA" w:rsidP="00631DAA">
      <w:pPr>
        <w:ind w:left="720"/>
        <w:jc w:val="both"/>
      </w:pPr>
    </w:p>
    <w:p w:rsidR="00077D1D" w:rsidRPr="00077D1D" w:rsidRDefault="007F7EBC" w:rsidP="00077D1D">
      <w:pPr>
        <w:numPr>
          <w:ilvl w:val="2"/>
          <w:numId w:val="8"/>
        </w:numPr>
        <w:ind w:left="1134" w:hanging="708"/>
        <w:jc w:val="both"/>
        <w:rPr>
          <w:ins w:id="355" w:author="StepicsA" w:date="2017-10-20T09:17:00Z"/>
          <w:i/>
          <w:u w:val="single"/>
          <w:rPrChange w:id="356" w:author="StepicsA" w:date="2017-10-20T09:17:00Z">
            <w:rPr>
              <w:ins w:id="357" w:author="StepicsA" w:date="2017-10-20T09:17:00Z"/>
            </w:rPr>
          </w:rPrChange>
        </w:rPr>
        <w:pPrChange w:id="358" w:author="StepicsA" w:date="2017-10-20T09:17:00Z">
          <w:pPr>
            <w:jc w:val="both"/>
          </w:pPr>
        </w:pPrChange>
      </w:pPr>
      <w:r w:rsidRPr="007F7EBC">
        <w:t>A közszolgáltatáson kívül végzett, egyéb tevékenységből származó veszteséges gazdálkodásért Közszolgáltató teljes körű helytállással tartozik, a keletkezett veszteség a közszolgáltatás díját nem terhelheti</w:t>
      </w:r>
      <w:ins w:id="359" w:author="StepicsA" w:date="2017-10-20T09:17:00Z">
        <w:r w:rsidR="00077D1D">
          <w:rPr>
            <w:i/>
            <w:u w:val="single"/>
          </w:rPr>
          <w:t>.</w:t>
        </w:r>
      </w:ins>
    </w:p>
    <w:p w:rsidR="00077D1D" w:rsidRDefault="00077D1D" w:rsidP="00077D1D">
      <w:pPr>
        <w:pStyle w:val="Listaszerbekezds"/>
        <w:rPr>
          <w:ins w:id="360" w:author="StepicsA" w:date="2017-10-20T09:17:00Z"/>
          <w:i/>
          <w:u w:val="single"/>
        </w:rPr>
        <w:pPrChange w:id="361" w:author="StepicsA" w:date="2017-10-20T09:17:00Z">
          <w:pPr>
            <w:numPr>
              <w:ilvl w:val="2"/>
              <w:numId w:val="8"/>
            </w:numPr>
            <w:tabs>
              <w:tab w:val="num" w:pos="1080"/>
            </w:tabs>
            <w:ind w:left="1418" w:hanging="709"/>
            <w:jc w:val="both"/>
          </w:pPr>
        </w:pPrChange>
      </w:pPr>
    </w:p>
    <w:p w:rsidR="00077D1D" w:rsidDel="00077D1D" w:rsidRDefault="00631DAA" w:rsidP="00077D1D">
      <w:pPr>
        <w:ind w:left="1418"/>
        <w:jc w:val="both"/>
        <w:rPr>
          <w:del w:id="362" w:author="StepicsA" w:date="2017-10-20T09:17:00Z"/>
          <w:i/>
          <w:u w:val="single"/>
        </w:rPr>
        <w:pPrChange w:id="363" w:author="StepicsA" w:date="2017-10-20T09:17:00Z">
          <w:pPr>
            <w:numPr>
              <w:ilvl w:val="2"/>
              <w:numId w:val="23"/>
            </w:numPr>
            <w:ind w:left="1418" w:hanging="709"/>
            <w:jc w:val="both"/>
          </w:pPr>
        </w:pPrChange>
      </w:pPr>
      <w:del w:id="364" w:author="StepicsA" w:date="2017-10-20T09:17:00Z">
        <w:r w:rsidRPr="008F010A" w:rsidDel="00077D1D">
          <w:rPr>
            <w:i/>
            <w:u w:val="single"/>
          </w:rPr>
          <w:delText>.</w:delText>
        </w:r>
        <w:r w:rsidR="007F7EBC" w:rsidRPr="008F010A" w:rsidDel="00077D1D">
          <w:rPr>
            <w:i/>
            <w:u w:val="single"/>
          </w:rPr>
          <w:delText>(ha más tevékenységeket is végez.)</w:delText>
        </w:r>
      </w:del>
    </w:p>
    <w:p w:rsidR="00202FC0" w:rsidRDefault="00202FC0" w:rsidP="00077D1D">
      <w:pPr>
        <w:ind w:left="1418"/>
        <w:jc w:val="both"/>
        <w:pPrChange w:id="365" w:author="StepicsA" w:date="2017-10-20T09:17:00Z">
          <w:pPr>
            <w:jc w:val="both"/>
          </w:pPr>
        </w:pPrChange>
      </w:pPr>
    </w:p>
    <w:p w:rsidR="00077D1D" w:rsidRDefault="00964737" w:rsidP="00077D1D">
      <w:pPr>
        <w:numPr>
          <w:ilvl w:val="2"/>
          <w:numId w:val="8"/>
        </w:numPr>
        <w:ind w:left="1134" w:hanging="708"/>
        <w:jc w:val="both"/>
        <w:pPrChange w:id="366" w:author="StepicsA" w:date="2017-10-20T09:18:00Z">
          <w:pPr>
            <w:numPr>
              <w:ilvl w:val="2"/>
              <w:numId w:val="23"/>
            </w:numPr>
            <w:ind w:left="1418" w:hanging="709"/>
            <w:jc w:val="both"/>
          </w:pPr>
        </w:pPrChange>
      </w:pPr>
      <w:r>
        <w:t>Közszolgáltató</w:t>
      </w:r>
      <w:r w:rsidRPr="000A04F4">
        <w:t xml:space="preserve"> minden tárgyévet követő év május 31. napjáig</w:t>
      </w:r>
      <w:del w:id="367" w:author="StepicsA" w:date="2017-10-20T09:17:00Z">
        <w:r w:rsidRPr="000A04F4" w:rsidDel="00077D1D">
          <w:delText>,</w:delText>
        </w:r>
      </w:del>
      <w:r w:rsidRPr="000A04F4">
        <w:t xml:space="preserve"> köteles az előző évi gazdálkodásáról részletes beszámolót készíteni, amely a számviteli törvényben előírtak mellett, </w:t>
      </w:r>
      <w:r w:rsidR="00232A03">
        <w:t xml:space="preserve">a Közszolgáltató számviteli politikájában meghatározottaknak megfelelően, </w:t>
      </w:r>
      <w:r w:rsidR="007F7EBC" w:rsidRPr="007F7EBC">
        <w:t>elkülönítetten</w:t>
      </w:r>
      <w:r w:rsidRPr="000A04F4">
        <w:t xml:space="preserve"> tartalmazza a tárgyévben realizált, a közszolgáltatás ellátásához</w:t>
      </w:r>
      <w:r w:rsidR="007F7EBC" w:rsidRPr="007F7EBC">
        <w:t>, illetve az egyéb tevékenységhez kapcsolódó bevételeket</w:t>
      </w:r>
      <w:r w:rsidRPr="000A04F4">
        <w:t xml:space="preserve">, közvetlen költségeket és ráfordításokat, a működtetés általános költségeit és ráfordításait, és az egyes tevékenységek eredményét. A tényadatok alapján </w:t>
      </w:r>
      <w:r>
        <w:t>Közszolgáltató</w:t>
      </w:r>
      <w:r w:rsidRPr="000A04F4">
        <w:t xml:space="preserve"> köteles bemutatni a tervtől való eltéréseket és azok okait.</w:t>
      </w:r>
    </w:p>
    <w:p w:rsidR="000C4292" w:rsidRPr="00584086" w:rsidRDefault="000C4292" w:rsidP="008F010A">
      <w:pPr>
        <w:ind w:left="1418"/>
        <w:jc w:val="both"/>
      </w:pPr>
    </w:p>
    <w:p w:rsidR="00077D1D" w:rsidRDefault="000C4292" w:rsidP="00077D1D">
      <w:pPr>
        <w:numPr>
          <w:ilvl w:val="2"/>
          <w:numId w:val="8"/>
        </w:numPr>
        <w:ind w:left="1134" w:hanging="708"/>
        <w:jc w:val="both"/>
        <w:pPrChange w:id="368" w:author="StepicsA" w:date="2017-10-20T09:18:00Z">
          <w:pPr>
            <w:numPr>
              <w:ilvl w:val="2"/>
              <w:numId w:val="23"/>
            </w:numPr>
            <w:ind w:left="1418" w:hanging="709"/>
            <w:jc w:val="both"/>
          </w:pPr>
        </w:pPrChange>
      </w:pPr>
      <w:r w:rsidRPr="000C4292">
        <w:t xml:space="preserve">Közszolgáltató köteles a </w:t>
      </w:r>
      <w:r>
        <w:t>k</w:t>
      </w:r>
      <w:r w:rsidRPr="000C4292">
        <w:t xml:space="preserve">özszolgáltatás teljesítéséhez szükséges tárgyi eszközöknek a </w:t>
      </w:r>
      <w:r>
        <w:t xml:space="preserve">közszolgáltatás folyamatos és biztonságos ellátását biztosító </w:t>
      </w:r>
      <w:r w:rsidRPr="000C4292">
        <w:t xml:space="preserve">üzemeltetését és karbantartását </w:t>
      </w:r>
      <w:r>
        <w:t>elvégezni.</w:t>
      </w:r>
    </w:p>
    <w:p w:rsidR="000C4292" w:rsidRPr="000C4292" w:rsidRDefault="000C4292" w:rsidP="00500637">
      <w:pPr>
        <w:ind w:left="1418"/>
        <w:jc w:val="both"/>
      </w:pPr>
    </w:p>
    <w:p w:rsidR="00077D1D" w:rsidRDefault="000C4292" w:rsidP="00077D1D">
      <w:pPr>
        <w:numPr>
          <w:ilvl w:val="2"/>
          <w:numId w:val="8"/>
        </w:numPr>
        <w:ind w:left="1134" w:hanging="708"/>
        <w:jc w:val="both"/>
        <w:pPrChange w:id="369" w:author="StepicsA" w:date="2017-10-20T09:18:00Z">
          <w:pPr>
            <w:numPr>
              <w:ilvl w:val="2"/>
              <w:numId w:val="23"/>
            </w:numPr>
            <w:ind w:left="1418" w:hanging="709"/>
            <w:jc w:val="both"/>
          </w:pPr>
        </w:pPrChange>
      </w:pPr>
      <w:r w:rsidRPr="000C4292">
        <w:t xml:space="preserve">Közszolgáltató köteles </w:t>
      </w:r>
      <w:r>
        <w:t xml:space="preserve">legalább </w:t>
      </w:r>
      <w:r w:rsidRPr="000C4292">
        <w:t xml:space="preserve">a </w:t>
      </w:r>
      <w:r>
        <w:t>közszolgáltatás ellátását biztosító létesítményekre, eszközökre, berendezésekre ésszerű vagyonbiztosítást kötni és</w:t>
      </w:r>
      <w:r w:rsidRPr="000C4292">
        <w:t xml:space="preserve"> fenntartani.</w:t>
      </w:r>
    </w:p>
    <w:p w:rsidR="000C4292" w:rsidRPr="000C4292" w:rsidRDefault="000C4292" w:rsidP="000C4292">
      <w:pPr>
        <w:ind w:left="720"/>
        <w:jc w:val="both"/>
      </w:pPr>
    </w:p>
    <w:p w:rsidR="00077D1D" w:rsidRDefault="000C4292" w:rsidP="00077D1D">
      <w:pPr>
        <w:numPr>
          <w:ilvl w:val="2"/>
          <w:numId w:val="8"/>
        </w:numPr>
        <w:ind w:left="1134" w:hanging="708"/>
        <w:jc w:val="both"/>
        <w:pPrChange w:id="370" w:author="StepicsA" w:date="2017-10-20T09:18:00Z">
          <w:pPr>
            <w:numPr>
              <w:ilvl w:val="2"/>
              <w:numId w:val="23"/>
            </w:numPr>
            <w:ind w:left="1418" w:hanging="709"/>
            <w:jc w:val="both"/>
          </w:pPr>
        </w:pPrChange>
      </w:pPr>
      <w:r w:rsidRPr="000C4292">
        <w:lastRenderedPageBreak/>
        <w:t xml:space="preserve">A </w:t>
      </w:r>
      <w:r>
        <w:t>k</w:t>
      </w:r>
      <w:r w:rsidRPr="000C4292">
        <w:t xml:space="preserve">özszolgáltatás ellátásához szükséges eszközök tekintetében bekövetkezett káresemények esetén Közszolgáltató köteles a vagyonbiztosítás alapján kifizetett kártérítési összegeket a károsodott eszközök helyreállítására, illetve pótlására felhasználni mindaddig, amíg azok gazdaságos üzemeltetése </w:t>
      </w:r>
      <w:proofErr w:type="gramStart"/>
      <w:r w:rsidRPr="000C4292">
        <w:t>ezáltal</w:t>
      </w:r>
      <w:proofErr w:type="gramEnd"/>
      <w:r w:rsidRPr="000C4292">
        <w:t xml:space="preserve"> ésszerűen helyreállítható.</w:t>
      </w:r>
    </w:p>
    <w:p w:rsidR="000C4292" w:rsidRPr="000C4292" w:rsidRDefault="000C4292" w:rsidP="008F010A">
      <w:pPr>
        <w:ind w:left="1418"/>
        <w:jc w:val="both"/>
      </w:pPr>
    </w:p>
    <w:p w:rsidR="00077D1D" w:rsidRDefault="000C4292" w:rsidP="00077D1D">
      <w:pPr>
        <w:numPr>
          <w:ilvl w:val="2"/>
          <w:numId w:val="8"/>
        </w:numPr>
        <w:ind w:left="1134" w:hanging="708"/>
        <w:jc w:val="both"/>
        <w:pPrChange w:id="371" w:author="StepicsA" w:date="2017-10-20T09:18:00Z">
          <w:pPr>
            <w:numPr>
              <w:ilvl w:val="2"/>
              <w:numId w:val="23"/>
            </w:numPr>
            <w:ind w:left="1418" w:hanging="709"/>
            <w:jc w:val="both"/>
          </w:pPr>
        </w:pPrChange>
      </w:pPr>
      <w:r w:rsidRPr="000C4292">
        <w:t xml:space="preserve">Közszolgáltató eszközein nem alapítható olyan teher (pl. zálogjog, jelzálogjog, óvadék, követelés biztosítására irányuló engedményezés vagy bármely más szerződés vagy megállapodás, amelynek célja valamely személy kötelezettségeinek biztosítása), amely a </w:t>
      </w:r>
      <w:r>
        <w:t>k</w:t>
      </w:r>
      <w:r w:rsidRPr="000C4292">
        <w:t xml:space="preserve">özszolgáltatási </w:t>
      </w:r>
      <w:r>
        <w:t>k</w:t>
      </w:r>
      <w:r w:rsidRPr="000C4292">
        <w:t>ötelezettség teljesítését veszélyezteti</w:t>
      </w:r>
      <w:r>
        <w:t>.</w:t>
      </w:r>
    </w:p>
    <w:p w:rsidR="00F717BF" w:rsidRDefault="00F717BF" w:rsidP="00F717BF">
      <w:pPr>
        <w:jc w:val="both"/>
      </w:pPr>
    </w:p>
    <w:p w:rsidR="00077D1D" w:rsidRDefault="00F717BF" w:rsidP="00077D1D">
      <w:pPr>
        <w:numPr>
          <w:ilvl w:val="2"/>
          <w:numId w:val="8"/>
        </w:numPr>
        <w:ind w:left="1134" w:hanging="708"/>
        <w:jc w:val="both"/>
        <w:pPrChange w:id="372" w:author="StepicsA" w:date="2017-10-20T09:19:00Z">
          <w:pPr>
            <w:numPr>
              <w:ilvl w:val="2"/>
              <w:numId w:val="23"/>
            </w:numPr>
            <w:ind w:left="1418" w:hanging="709"/>
            <w:jc w:val="both"/>
          </w:pPr>
        </w:pPrChange>
      </w:pPr>
      <w:r>
        <w:t xml:space="preserve">Felek rögzítik, hogy Közszolgáltató a </w:t>
      </w:r>
      <w:proofErr w:type="spellStart"/>
      <w:r>
        <w:t>Tszt</w:t>
      </w:r>
      <w:proofErr w:type="spellEnd"/>
      <w:r>
        <w:t>. és a Kormányrendelet előírásainak megfelelően köteles</w:t>
      </w:r>
      <w:ins w:id="373" w:author="StepicsA" w:date="2017-10-20T09:19:00Z">
        <w:r w:rsidR="00077D1D">
          <w:t xml:space="preserve"> </w:t>
        </w:r>
      </w:ins>
      <w:r>
        <w:t>gazdálkodási adatainak közzétételére.</w:t>
      </w:r>
    </w:p>
    <w:p w:rsidR="00232A03" w:rsidRDefault="000C4292" w:rsidP="00202FC0">
      <w:pPr>
        <w:ind w:left="720"/>
        <w:jc w:val="both"/>
      </w:pPr>
      <w:r>
        <w:br w:type="page"/>
      </w:r>
    </w:p>
    <w:p w:rsidR="00CE1CCE" w:rsidRPr="00500637" w:rsidRDefault="00CE1CCE" w:rsidP="002E5C33">
      <w:pPr>
        <w:numPr>
          <w:ilvl w:val="0"/>
          <w:numId w:val="8"/>
        </w:numPr>
        <w:jc w:val="both"/>
        <w:rPr>
          <w:b/>
        </w:rPr>
      </w:pPr>
      <w:r w:rsidRPr="00500637">
        <w:rPr>
          <w:b/>
        </w:rPr>
        <w:lastRenderedPageBreak/>
        <w:t xml:space="preserve">A </w:t>
      </w:r>
      <w:proofErr w:type="spellStart"/>
      <w:r w:rsidRPr="00500637">
        <w:rPr>
          <w:b/>
        </w:rPr>
        <w:t>túlkompenzáció</w:t>
      </w:r>
      <w:proofErr w:type="spellEnd"/>
      <w:r w:rsidRPr="00500637">
        <w:rPr>
          <w:b/>
        </w:rPr>
        <w:t xml:space="preserve"> elkerülése, visszafizetése</w:t>
      </w:r>
    </w:p>
    <w:p w:rsidR="00CE1CCE" w:rsidRDefault="00CE1CCE" w:rsidP="00741EC2">
      <w:pPr>
        <w:ind w:left="360"/>
        <w:jc w:val="both"/>
      </w:pPr>
    </w:p>
    <w:p w:rsidR="00202FC0" w:rsidRDefault="00202FC0" w:rsidP="00AD5711">
      <w:pPr>
        <w:numPr>
          <w:ilvl w:val="1"/>
          <w:numId w:val="8"/>
        </w:numPr>
        <w:jc w:val="both"/>
      </w:pPr>
      <w:r>
        <w:t>Együttműködés</w:t>
      </w:r>
    </w:p>
    <w:p w:rsidR="00202FC0" w:rsidRDefault="00202FC0" w:rsidP="00202FC0">
      <w:pPr>
        <w:ind w:left="720"/>
        <w:jc w:val="both"/>
      </w:pPr>
    </w:p>
    <w:p w:rsidR="00202FC0" w:rsidRDefault="00202FC0" w:rsidP="009F7B40">
      <w:pPr>
        <w:numPr>
          <w:ilvl w:val="2"/>
          <w:numId w:val="24"/>
        </w:numPr>
        <w:ind w:left="1418" w:hanging="709"/>
        <w:jc w:val="both"/>
      </w:pPr>
      <w:r>
        <w:t>F</w:t>
      </w:r>
      <w:r w:rsidR="002F00C1">
        <w:t xml:space="preserve">elek megállapodnak abban, hogy, a jogszabályokban előírt hatás-és feladatkörüket túl nem lépve, teljes körű együttműködésre törekednek az esetleges </w:t>
      </w:r>
      <w:proofErr w:type="spellStart"/>
      <w:r w:rsidR="002F00C1">
        <w:t>túlkompenzáció</w:t>
      </w:r>
      <w:proofErr w:type="spellEnd"/>
      <w:r w:rsidR="002F00C1">
        <w:t xml:space="preserve"> elkerülése érdekében.</w:t>
      </w:r>
    </w:p>
    <w:p w:rsidR="00202FC0" w:rsidRDefault="00202FC0" w:rsidP="00202FC0">
      <w:pPr>
        <w:ind w:left="360"/>
        <w:jc w:val="both"/>
      </w:pPr>
    </w:p>
    <w:p w:rsidR="00202FC0" w:rsidRDefault="00202FC0" w:rsidP="00AD5711">
      <w:pPr>
        <w:numPr>
          <w:ilvl w:val="1"/>
          <w:numId w:val="8"/>
        </w:numPr>
        <w:jc w:val="both"/>
      </w:pPr>
      <w:r>
        <w:t>Beszámolás</w:t>
      </w:r>
    </w:p>
    <w:p w:rsidR="00202FC0" w:rsidRDefault="00202FC0" w:rsidP="00202FC0">
      <w:pPr>
        <w:ind w:left="720"/>
        <w:jc w:val="both"/>
      </w:pPr>
    </w:p>
    <w:p w:rsidR="008F010A" w:rsidRDefault="00CE1CCE" w:rsidP="009F7B40">
      <w:pPr>
        <w:numPr>
          <w:ilvl w:val="2"/>
          <w:numId w:val="25"/>
        </w:numPr>
        <w:ind w:left="1418" w:hanging="709"/>
        <w:jc w:val="both"/>
      </w:pPr>
      <w:proofErr w:type="gramStart"/>
      <w:r>
        <w:t xml:space="preserve">Felek rögzítik, </w:t>
      </w:r>
      <w:r w:rsidR="008F010A">
        <w:t>hogy Közs</w:t>
      </w:r>
      <w:r w:rsidR="00500637">
        <w:t>z</w:t>
      </w:r>
      <w:r w:rsidR="008F010A">
        <w:t xml:space="preserve">olgáltató az esetleges </w:t>
      </w:r>
      <w:proofErr w:type="spellStart"/>
      <w:r w:rsidR="008F010A">
        <w:t>túlkompezáció</w:t>
      </w:r>
      <w:proofErr w:type="spellEnd"/>
      <w:r w:rsidR="008F010A">
        <w:t xml:space="preserve"> ellenőrizhetősége érdekében köteles az adott projekt fenntartási időszaka alatt évente, legkésőbb az üzleti évet követő év június 15 napjáig elszámolni a közszolgáltatás működtetéséből származó bevételekkel, költségekkel és eredménnyel, az üzleti évről készült, könyvvizsgáló által felülvizsgált és a </w:t>
      </w:r>
      <w:r w:rsidR="004C27D1">
        <w:t xml:space="preserve">Közszolgáltató </w:t>
      </w:r>
      <w:r w:rsidR="008F010A">
        <w:t>legfőbb szerve által jóváhagyott beszámoló</w:t>
      </w:r>
      <w:r w:rsidR="004C27D1">
        <w:t>nak az illetékes Irányító Hatóság részére történő</w:t>
      </w:r>
      <w:r w:rsidR="008F010A">
        <w:t xml:space="preserve"> benyújtásával.</w:t>
      </w:r>
      <w:proofErr w:type="gramEnd"/>
      <w:ins w:id="374" w:author="StepicsA" w:date="2017-10-20T09:19:00Z">
        <w:r w:rsidR="00077D1D">
          <w:t xml:space="preserve"> </w:t>
        </w:r>
      </w:ins>
      <w:r w:rsidR="004C27D1">
        <w:t>Az elszámolást, tájékoztatás és ellenőrzés céljából</w:t>
      </w:r>
      <w:del w:id="375" w:author="StepicsA" w:date="2017-10-20T09:20:00Z">
        <w:r w:rsidR="004C27D1" w:rsidDel="00077D1D">
          <w:delText>,</w:delText>
        </w:r>
      </w:del>
      <w:r w:rsidR="004C27D1">
        <w:t xml:space="preserve"> Közszolgáltató egyidejűleg köteles Önkormányzat részére is megküldeni.</w:t>
      </w:r>
    </w:p>
    <w:p w:rsidR="004C27D1" w:rsidRDefault="004C27D1" w:rsidP="004C27D1">
      <w:pPr>
        <w:ind w:left="1418"/>
        <w:jc w:val="both"/>
      </w:pPr>
    </w:p>
    <w:p w:rsidR="004C27D1" w:rsidRDefault="004C27D1" w:rsidP="009F7B40">
      <w:pPr>
        <w:numPr>
          <w:ilvl w:val="2"/>
          <w:numId w:val="25"/>
        </w:numPr>
        <w:ind w:left="1418" w:hanging="709"/>
        <w:jc w:val="both"/>
      </w:pPr>
      <w:r>
        <w:t xml:space="preserve">Az Önkormányzat jogosult az elszámolást ellenőrizni, vagy megfelelő szakemberrel ellenőriztetni és amennyiben az abban foglaltakkal nem ért egyet, arról – a Közszolgáltató egyidejű tájékoztatása mellett – jogosult az illetékes Irányító Hatóságot írásban tájékoztatni. </w:t>
      </w:r>
    </w:p>
    <w:p w:rsidR="004C27D1" w:rsidRDefault="004C27D1" w:rsidP="004C27D1">
      <w:pPr>
        <w:ind w:left="1418"/>
        <w:jc w:val="both"/>
      </w:pPr>
    </w:p>
    <w:p w:rsidR="00202FC0" w:rsidRDefault="00202FC0" w:rsidP="00AD5711">
      <w:pPr>
        <w:numPr>
          <w:ilvl w:val="1"/>
          <w:numId w:val="8"/>
        </w:numPr>
        <w:jc w:val="both"/>
      </w:pPr>
      <w:proofErr w:type="spellStart"/>
      <w:r>
        <w:t>Túlkompenzáció</w:t>
      </w:r>
      <w:proofErr w:type="spellEnd"/>
      <w:r>
        <w:t xml:space="preserve"> visszafizetése</w:t>
      </w:r>
    </w:p>
    <w:p w:rsidR="00202FC0" w:rsidRDefault="00202FC0" w:rsidP="00202FC0">
      <w:pPr>
        <w:ind w:left="720"/>
        <w:jc w:val="both"/>
      </w:pPr>
    </w:p>
    <w:p w:rsidR="004C27D1" w:rsidRDefault="004C27D1" w:rsidP="009F7B40">
      <w:pPr>
        <w:numPr>
          <w:ilvl w:val="2"/>
          <w:numId w:val="26"/>
        </w:numPr>
        <w:ind w:left="1418" w:hanging="709"/>
        <w:jc w:val="both"/>
      </w:pPr>
      <w:r w:rsidRPr="004C27D1">
        <w:t xml:space="preserve">Ha a </w:t>
      </w:r>
      <w:r>
        <w:t>Közszolgáltató</w:t>
      </w:r>
      <w:r w:rsidRPr="004C27D1">
        <w:t xml:space="preserve"> a 2012/21/EU bizottsági határozat 5. cikkének megfelelően meghatározott összeget meghaladó támogatásban részesül, a kedvezményezettnek a </w:t>
      </w:r>
      <w:proofErr w:type="spellStart"/>
      <w:r w:rsidRPr="004C27D1">
        <w:t>túlkompenzációt</w:t>
      </w:r>
      <w:proofErr w:type="spellEnd"/>
      <w:r w:rsidRPr="004C27D1">
        <w:t xml:space="preserve"> vissza kell fizetnie. </w:t>
      </w:r>
    </w:p>
    <w:p w:rsidR="004C27D1" w:rsidRDefault="004C27D1" w:rsidP="004C27D1">
      <w:pPr>
        <w:ind w:left="1418"/>
        <w:jc w:val="both"/>
      </w:pPr>
    </w:p>
    <w:p w:rsidR="004C27D1" w:rsidRDefault="004C27D1" w:rsidP="009F7B40">
      <w:pPr>
        <w:numPr>
          <w:ilvl w:val="2"/>
          <w:numId w:val="26"/>
        </w:numPr>
        <w:ind w:left="1418" w:hanging="709"/>
        <w:jc w:val="both"/>
      </w:pPr>
      <w:r w:rsidRPr="004C27D1">
        <w:t xml:space="preserve">Amennyiben a </w:t>
      </w:r>
      <w:proofErr w:type="spellStart"/>
      <w:r w:rsidRPr="004C27D1">
        <w:t>túlkompenzáció</w:t>
      </w:r>
      <w:proofErr w:type="spellEnd"/>
      <w:r w:rsidRPr="004C27D1">
        <w:t xml:space="preserve"> összege nem haladja meg az átlagos éves ellentételezés összegének 10 %-át, a </w:t>
      </w:r>
      <w:proofErr w:type="spellStart"/>
      <w:r w:rsidRPr="004C27D1">
        <w:t>túlkompenzáció</w:t>
      </w:r>
      <w:proofErr w:type="spellEnd"/>
      <w:r w:rsidRPr="004C27D1">
        <w:t xml:space="preserve"> átvihető a következő időszakra és levonható az arra az időszakra fizetendő támogatás összegéből.</w:t>
      </w:r>
    </w:p>
    <w:p w:rsidR="004C27D1" w:rsidRDefault="004C27D1" w:rsidP="004C27D1">
      <w:pPr>
        <w:ind w:left="1418"/>
        <w:jc w:val="both"/>
      </w:pPr>
    </w:p>
    <w:p w:rsidR="004C27D1" w:rsidRDefault="004C27D1" w:rsidP="009F7B40">
      <w:pPr>
        <w:numPr>
          <w:ilvl w:val="2"/>
          <w:numId w:val="26"/>
        </w:numPr>
        <w:ind w:left="1418" w:hanging="709"/>
        <w:jc w:val="both"/>
      </w:pPr>
      <w:r w:rsidRPr="004C27D1">
        <w:t xml:space="preserve">A </w:t>
      </w:r>
      <w:r>
        <w:t xml:space="preserve">Közszolgáltató </w:t>
      </w:r>
      <w:r w:rsidRPr="004C27D1">
        <w:t>a támogatás</w:t>
      </w:r>
      <w:r>
        <w:t>ok</w:t>
      </w:r>
      <w:r w:rsidRPr="004C27D1">
        <w:t>ról olyan elkülönített elszámolást köteles vezetni, amelyből a 2012/21/EU bizottsági határozat 5. cikkének (2)-(4) bekezdésben meghatározott követelmények ellenőrizhetőek.</w:t>
      </w:r>
    </w:p>
    <w:p w:rsidR="004C27D1" w:rsidRDefault="004C27D1" w:rsidP="004C27D1">
      <w:pPr>
        <w:ind w:left="1418"/>
        <w:jc w:val="both"/>
      </w:pPr>
    </w:p>
    <w:p w:rsidR="00AF18C5" w:rsidRDefault="00AF18C5" w:rsidP="004C27D1">
      <w:pPr>
        <w:ind w:left="1418"/>
        <w:jc w:val="both"/>
      </w:pPr>
    </w:p>
    <w:p w:rsidR="002E5C33" w:rsidRDefault="002E5C33" w:rsidP="002E5C33">
      <w:pPr>
        <w:numPr>
          <w:ilvl w:val="0"/>
          <w:numId w:val="8"/>
        </w:numPr>
        <w:jc w:val="both"/>
      </w:pPr>
      <w:r>
        <w:t>A közszolgáltatási díj megállapításának</w:t>
      </w:r>
      <w:r w:rsidR="00964737">
        <w:t xml:space="preserve"> és érvényesítésének főbb</w:t>
      </w:r>
      <w:r>
        <w:t xml:space="preserve"> szabályai</w:t>
      </w:r>
    </w:p>
    <w:p w:rsidR="002E5C33" w:rsidRDefault="002E5C33" w:rsidP="002E5C33">
      <w:pPr>
        <w:jc w:val="both"/>
      </w:pPr>
    </w:p>
    <w:p w:rsidR="00964737" w:rsidRDefault="00964737" w:rsidP="002E5C33">
      <w:pPr>
        <w:numPr>
          <w:ilvl w:val="1"/>
          <w:numId w:val="8"/>
        </w:numPr>
        <w:jc w:val="both"/>
      </w:pPr>
      <w:r>
        <w:t>Irányadó szabályok</w:t>
      </w:r>
    </w:p>
    <w:p w:rsidR="00964737" w:rsidRDefault="00964737" w:rsidP="00964737">
      <w:pPr>
        <w:ind w:left="720"/>
        <w:jc w:val="both"/>
      </w:pPr>
    </w:p>
    <w:p w:rsidR="00202FC0" w:rsidRDefault="00202FC0" w:rsidP="009F7B40">
      <w:pPr>
        <w:numPr>
          <w:ilvl w:val="2"/>
          <w:numId w:val="27"/>
        </w:numPr>
        <w:ind w:left="1418" w:hanging="709"/>
        <w:jc w:val="both"/>
      </w:pPr>
      <w:r>
        <w:t>F</w:t>
      </w:r>
      <w:r w:rsidR="002E5C33">
        <w:t xml:space="preserve">elek rögzítik, hogy a </w:t>
      </w:r>
      <w:proofErr w:type="spellStart"/>
      <w:r w:rsidR="002E5C33">
        <w:t>távhő</w:t>
      </w:r>
      <w:proofErr w:type="spellEnd"/>
      <w:r w:rsidR="002E5C33">
        <w:t xml:space="preserve"> termelésére és szolgáltatására vonatkozó árak (díjak) megállapítására, és a kapcsolódó információk nyilvánosságra hozatalára a </w:t>
      </w:r>
      <w:proofErr w:type="spellStart"/>
      <w:r w:rsidR="002E5C33">
        <w:t>Tszt</w:t>
      </w:r>
      <w:proofErr w:type="spellEnd"/>
      <w:r w:rsidR="002E5C33">
        <w:t>. 57-57.</w:t>
      </w:r>
      <w:r w:rsidR="004C27D1">
        <w:t>/F §</w:t>
      </w:r>
      <w:proofErr w:type="spellStart"/>
      <w:r w:rsidR="004C27D1">
        <w:t>-aiban</w:t>
      </w:r>
      <w:proofErr w:type="spellEnd"/>
      <w:r w:rsidR="004C27D1">
        <w:t>, valamint az 50/2011.(IX.30.) és az 51/2011.(IX.30.) NFM rendeletben foglaltak</w:t>
      </w:r>
      <w:r w:rsidR="002E5C33">
        <w:t xml:space="preserve"> az irányadók.</w:t>
      </w:r>
    </w:p>
    <w:p w:rsidR="006B75BE" w:rsidRDefault="006B75BE" w:rsidP="006B75BE">
      <w:pPr>
        <w:ind w:left="720"/>
        <w:jc w:val="both"/>
      </w:pPr>
    </w:p>
    <w:p w:rsidR="00964737" w:rsidRDefault="00964737" w:rsidP="002E5C33">
      <w:pPr>
        <w:numPr>
          <w:ilvl w:val="1"/>
          <w:numId w:val="8"/>
        </w:numPr>
        <w:jc w:val="both"/>
      </w:pPr>
      <w:r>
        <w:t>Rendeletalkotás</w:t>
      </w:r>
    </w:p>
    <w:p w:rsidR="00964737" w:rsidRDefault="00964737" w:rsidP="00964737">
      <w:pPr>
        <w:ind w:left="720"/>
        <w:jc w:val="both"/>
      </w:pPr>
    </w:p>
    <w:p w:rsidR="00661794" w:rsidRDefault="002E5C33" w:rsidP="009F7B40">
      <w:pPr>
        <w:numPr>
          <w:ilvl w:val="2"/>
          <w:numId w:val="28"/>
        </w:numPr>
        <w:ind w:left="1418" w:hanging="709"/>
        <w:jc w:val="both"/>
      </w:pPr>
      <w:r>
        <w:t xml:space="preserve">Felek megállapodnak abban, hogy az Önkormányzat a </w:t>
      </w:r>
      <w:proofErr w:type="spellStart"/>
      <w:r>
        <w:t>Tszt</w:t>
      </w:r>
      <w:proofErr w:type="spellEnd"/>
      <w:r>
        <w:t>. 6.§ (2) bekezdése szerinti önkormányzati rendelet</w:t>
      </w:r>
      <w:r w:rsidR="000D0D78">
        <w:t>ének</w:t>
      </w:r>
      <w:r>
        <w:t xml:space="preserve"> tervezetét Felek előzetesen egyeztetik. </w:t>
      </w:r>
    </w:p>
    <w:p w:rsidR="00661794" w:rsidRDefault="00661794" w:rsidP="00661794">
      <w:pPr>
        <w:ind w:left="720"/>
        <w:jc w:val="both"/>
      </w:pPr>
    </w:p>
    <w:p w:rsidR="008B5C53" w:rsidRDefault="008B5C53" w:rsidP="008B5C53">
      <w:pPr>
        <w:numPr>
          <w:ilvl w:val="1"/>
          <w:numId w:val="8"/>
        </w:numPr>
        <w:jc w:val="both"/>
      </w:pPr>
      <w:r>
        <w:t>Egyéb ármegállapításra vonatkozó rendelkezés</w:t>
      </w:r>
    </w:p>
    <w:p w:rsidR="008B5C53" w:rsidRDefault="008B5C53" w:rsidP="008B5C53">
      <w:pPr>
        <w:ind w:left="720"/>
        <w:jc w:val="both"/>
      </w:pPr>
    </w:p>
    <w:p w:rsidR="008B5C53" w:rsidRDefault="008B5C53" w:rsidP="009F7B40">
      <w:pPr>
        <w:numPr>
          <w:ilvl w:val="2"/>
          <w:numId w:val="30"/>
        </w:numPr>
        <w:ind w:left="1418" w:hanging="709"/>
        <w:jc w:val="both"/>
      </w:pPr>
      <w:r>
        <w:t xml:space="preserve">Felek megállapodnak abban, hogy a hatósági ármegállapítás hatálya alá nem tartozó távhőszolgáltatás árát Közszolgáltató a </w:t>
      </w:r>
      <w:proofErr w:type="spellStart"/>
      <w:r>
        <w:t>Tszt</w:t>
      </w:r>
      <w:proofErr w:type="spellEnd"/>
      <w:r>
        <w:t>. 57.§ (2) bekezdésében meghatározott elvek alapján, saját hatáskörben jogosult megállapítani.</w:t>
      </w:r>
    </w:p>
    <w:p w:rsidR="00964737" w:rsidRDefault="00964737" w:rsidP="00964737">
      <w:pPr>
        <w:ind w:left="720"/>
        <w:jc w:val="both"/>
      </w:pPr>
    </w:p>
    <w:p w:rsidR="00964737" w:rsidRDefault="00964737" w:rsidP="00964737">
      <w:pPr>
        <w:numPr>
          <w:ilvl w:val="1"/>
          <w:numId w:val="8"/>
        </w:numPr>
        <w:jc w:val="both"/>
      </w:pPr>
      <w:r>
        <w:t>Kötelezettségvállalás</w:t>
      </w:r>
    </w:p>
    <w:p w:rsidR="00964737" w:rsidRDefault="00964737" w:rsidP="00964737">
      <w:pPr>
        <w:ind w:left="720"/>
        <w:jc w:val="both"/>
      </w:pPr>
    </w:p>
    <w:p w:rsidR="00661794" w:rsidRDefault="00661794" w:rsidP="009F7B40">
      <w:pPr>
        <w:numPr>
          <w:ilvl w:val="2"/>
          <w:numId w:val="29"/>
        </w:numPr>
        <w:ind w:left="1418" w:hanging="709"/>
        <w:jc w:val="both"/>
      </w:pPr>
      <w:r>
        <w:t>Önkormányzat kötelezettséget vállal arra, hogy rendeletalkotási jogkörében eljárva nem hoz olyan döntést, amely a Közszolgáltató által elnyert támogatás célját, vagy Közszolgáltató fenntartási időszak alatti kötelezettségeit veszélyezteti, vagy meghiúsítja.</w:t>
      </w:r>
    </w:p>
    <w:p w:rsidR="00661794" w:rsidRDefault="00661794" w:rsidP="00AD5711">
      <w:pPr>
        <w:jc w:val="both"/>
      </w:pPr>
    </w:p>
    <w:p w:rsidR="00AF18C5" w:rsidRDefault="00AF18C5" w:rsidP="00AD5711">
      <w:pPr>
        <w:jc w:val="both"/>
      </w:pPr>
    </w:p>
    <w:p w:rsidR="00A41BA6" w:rsidRDefault="002E5C33" w:rsidP="002E5C33">
      <w:pPr>
        <w:numPr>
          <w:ilvl w:val="0"/>
          <w:numId w:val="8"/>
        </w:numPr>
        <w:jc w:val="both"/>
      </w:pPr>
      <w:r>
        <w:t>A közszolgáltatás ellátásának</w:t>
      </w:r>
      <w:r w:rsidR="00F717BF">
        <w:t xml:space="preserve"> és a Közszolgáltató gazdálkodásának ellenőrzése</w:t>
      </w:r>
    </w:p>
    <w:p w:rsidR="002E5C33" w:rsidRDefault="002E5C33" w:rsidP="002E5C33">
      <w:pPr>
        <w:ind w:left="360"/>
        <w:jc w:val="both"/>
      </w:pPr>
    </w:p>
    <w:p w:rsidR="00964737" w:rsidRDefault="00964737" w:rsidP="00964737">
      <w:pPr>
        <w:numPr>
          <w:ilvl w:val="1"/>
          <w:numId w:val="8"/>
        </w:numPr>
        <w:jc w:val="both"/>
      </w:pPr>
      <w:r>
        <w:t>Ellenőrzési jog</w:t>
      </w:r>
    </w:p>
    <w:p w:rsidR="0067057B" w:rsidRDefault="0067057B" w:rsidP="0067057B">
      <w:pPr>
        <w:ind w:left="540"/>
        <w:jc w:val="both"/>
      </w:pPr>
    </w:p>
    <w:p w:rsidR="0070756D" w:rsidRDefault="0070756D" w:rsidP="00B5735A">
      <w:pPr>
        <w:numPr>
          <w:ilvl w:val="2"/>
          <w:numId w:val="33"/>
        </w:numPr>
        <w:ind w:left="1418" w:hanging="709"/>
        <w:jc w:val="both"/>
      </w:pPr>
      <w:r>
        <w:t xml:space="preserve">A Hivatal a </w:t>
      </w:r>
      <w:proofErr w:type="spellStart"/>
      <w:r>
        <w:t>Tszt</w:t>
      </w:r>
      <w:proofErr w:type="spellEnd"/>
      <w:r>
        <w:t>. 4.§</w:t>
      </w:r>
      <w:proofErr w:type="spellStart"/>
      <w:r>
        <w:t>-ban</w:t>
      </w:r>
      <w:proofErr w:type="spellEnd"/>
      <w:r>
        <w:t xml:space="preserve"> foglaltak szerint ellenőrzi a </w:t>
      </w:r>
      <w:proofErr w:type="spellStart"/>
      <w:r>
        <w:t>távhőtermelő</w:t>
      </w:r>
      <w:proofErr w:type="spellEnd"/>
      <w:r>
        <w:t xml:space="preserve"> és </w:t>
      </w:r>
      <w:proofErr w:type="spellStart"/>
      <w:r>
        <w:t>távhőszolgáltató</w:t>
      </w:r>
      <w:proofErr w:type="spellEnd"/>
      <w:r>
        <w:t xml:space="preserve"> működési engedélyében előírt követelmények, feltételek betartását.</w:t>
      </w:r>
    </w:p>
    <w:p w:rsidR="00B04AD7" w:rsidRDefault="00B04AD7" w:rsidP="00B04AD7">
      <w:pPr>
        <w:ind w:left="1418"/>
        <w:jc w:val="both"/>
      </w:pPr>
    </w:p>
    <w:p w:rsidR="00B04AD7" w:rsidRDefault="00B04AD7" w:rsidP="00B04AD7">
      <w:pPr>
        <w:numPr>
          <w:ilvl w:val="2"/>
          <w:numId w:val="33"/>
        </w:numPr>
        <w:ind w:left="1418" w:hanging="709"/>
        <w:jc w:val="both"/>
      </w:pPr>
      <w:r w:rsidRPr="002E5C33">
        <w:t>A</w:t>
      </w:r>
      <w:r>
        <w:t xml:space="preserve">z Önkormányzat jegyzője a </w:t>
      </w:r>
      <w:proofErr w:type="spellStart"/>
      <w:r>
        <w:t>Tszt</w:t>
      </w:r>
      <w:proofErr w:type="spellEnd"/>
      <w:r>
        <w:t>. 7.§ (1) bekezdés c)</w:t>
      </w:r>
      <w:proofErr w:type="spellStart"/>
      <w:r>
        <w:t>-d</w:t>
      </w:r>
      <w:proofErr w:type="spellEnd"/>
      <w:r>
        <w:t xml:space="preserve">) pontjai alapján ellenőrzi a </w:t>
      </w:r>
      <w:proofErr w:type="spellStart"/>
      <w:r>
        <w:t>távhőszolgáltató</w:t>
      </w:r>
      <w:proofErr w:type="spellEnd"/>
      <w:r>
        <w:t xml:space="preserve"> tevékenységét az üzletszabályzatában foglaltak betartása szempontjából.</w:t>
      </w:r>
    </w:p>
    <w:p w:rsidR="0070756D" w:rsidRDefault="0070756D" w:rsidP="0070756D">
      <w:pPr>
        <w:ind w:left="567"/>
        <w:jc w:val="both"/>
      </w:pPr>
    </w:p>
    <w:p w:rsidR="00964737" w:rsidRDefault="00C6723D" w:rsidP="00B5735A">
      <w:pPr>
        <w:numPr>
          <w:ilvl w:val="2"/>
          <w:numId w:val="33"/>
        </w:numPr>
        <w:ind w:left="1418" w:hanging="709"/>
        <w:jc w:val="both"/>
      </w:pPr>
      <w:r>
        <w:t>Felek megállapodnak abban, hogy a</w:t>
      </w:r>
      <w:r w:rsidR="002E5C33" w:rsidRPr="002E5C33">
        <w:t>z Önkormányzat</w:t>
      </w:r>
      <w:r w:rsidR="002E5C33">
        <w:t xml:space="preserve">a </w:t>
      </w:r>
      <w:r w:rsidR="00B04AD7">
        <w:t xml:space="preserve">Hivatal és a </w:t>
      </w:r>
      <w:r w:rsidR="002E5C33" w:rsidRPr="002E5C33">
        <w:t>jegyző hatáskörét nem érintve</w:t>
      </w:r>
      <w:r>
        <w:t>,</w:t>
      </w:r>
      <w:r w:rsidR="002E5C33" w:rsidRPr="002E5C33">
        <w:t xml:space="preserve"> jogosult a</w:t>
      </w:r>
      <w:r w:rsidR="002E5C33">
        <w:t xml:space="preserve"> Közszolgáltató</w:t>
      </w:r>
      <w:ins w:id="376" w:author="StepicsA" w:date="2017-10-20T09:21:00Z">
        <w:r w:rsidR="00077D1D">
          <w:t xml:space="preserve"> </w:t>
        </w:r>
      </w:ins>
      <w:r w:rsidR="002E5C33">
        <w:t>jelen szerződésben</w:t>
      </w:r>
      <w:r w:rsidR="002E5C33" w:rsidRPr="002E5C33">
        <w:t xml:space="preserve"> vállalt kötelezettségei teljesítését – saját maga vagy szakértő bevonásával – ellenőrizni. </w:t>
      </w:r>
    </w:p>
    <w:p w:rsidR="00964737" w:rsidRDefault="00964737" w:rsidP="00964737">
      <w:pPr>
        <w:jc w:val="both"/>
      </w:pPr>
    </w:p>
    <w:p w:rsidR="00964737" w:rsidRDefault="00964737" w:rsidP="00202FC0">
      <w:pPr>
        <w:numPr>
          <w:ilvl w:val="1"/>
          <w:numId w:val="8"/>
        </w:numPr>
        <w:jc w:val="both"/>
      </w:pPr>
      <w:r>
        <w:t xml:space="preserve">Az </w:t>
      </w:r>
      <w:r w:rsidR="00B04AD7">
        <w:t xml:space="preserve">önkormányzat által végzett </w:t>
      </w:r>
      <w:r>
        <w:t>ellenőrzésben való együttműködés</w:t>
      </w:r>
    </w:p>
    <w:p w:rsidR="00964737" w:rsidRDefault="00964737" w:rsidP="00964737">
      <w:pPr>
        <w:ind w:left="720"/>
        <w:jc w:val="both"/>
      </w:pPr>
    </w:p>
    <w:p w:rsidR="00964737" w:rsidRDefault="002E5C33" w:rsidP="00B5735A">
      <w:pPr>
        <w:numPr>
          <w:ilvl w:val="2"/>
          <w:numId w:val="34"/>
        </w:numPr>
        <w:ind w:left="1418" w:hanging="709"/>
        <w:jc w:val="both"/>
      </w:pPr>
      <w:r w:rsidRPr="002E5C33">
        <w:t>Közszolgáltató köteles az ellenőrzés során az Önkormányzat</w:t>
      </w:r>
      <w:ins w:id="377" w:author="StepicsA" w:date="2017-10-20T09:21:00Z">
        <w:r w:rsidR="00077D1D">
          <w:t xml:space="preserve"> </w:t>
        </w:r>
      </w:ins>
      <w:r w:rsidRPr="002E5C33">
        <w:t>képviselőivel (ideértve az Önkormányzat</w:t>
      </w:r>
      <w:ins w:id="378" w:author="StepicsA" w:date="2017-10-20T09:21:00Z">
        <w:r w:rsidR="00077D1D">
          <w:t xml:space="preserve"> </w:t>
        </w:r>
      </w:ins>
      <w:r w:rsidRPr="002E5C33">
        <w:t>által megbízott szakértőket is) együttműködni, számukra minden</w:t>
      </w:r>
      <w:r w:rsidR="00661794">
        <w:t>,</w:t>
      </w:r>
      <w:r w:rsidRPr="002E5C33">
        <w:t xml:space="preserve"> az ellenőrzés elvégzéséhez ésszerűen szükséges illetve jogszabályokban előírt jogok és kötelezettségek ellátásához szükséges </w:t>
      </w:r>
      <w:r w:rsidR="00661794">
        <w:t>inf</w:t>
      </w:r>
      <w:r w:rsidR="00B5735A">
        <w:t>or</w:t>
      </w:r>
      <w:r w:rsidR="00661794">
        <w:t xml:space="preserve">mációt és </w:t>
      </w:r>
      <w:r w:rsidRPr="002E5C33">
        <w:t>támogatást megadni</w:t>
      </w:r>
      <w:r w:rsidR="00661794">
        <w:t>.</w:t>
      </w:r>
    </w:p>
    <w:p w:rsidR="00964737" w:rsidRDefault="00964737" w:rsidP="00964737">
      <w:pPr>
        <w:ind w:left="720"/>
        <w:jc w:val="both"/>
      </w:pPr>
    </w:p>
    <w:p w:rsidR="00C6723D" w:rsidRDefault="00964737" w:rsidP="00B5735A">
      <w:pPr>
        <w:numPr>
          <w:ilvl w:val="2"/>
          <w:numId w:val="34"/>
        </w:numPr>
        <w:ind w:left="1418" w:hanging="709"/>
        <w:jc w:val="both"/>
      </w:pPr>
      <w:r>
        <w:t>Közszolgáltató</w:t>
      </w:r>
      <w:r w:rsidRPr="000A04F4">
        <w:t xml:space="preserve"> köteles biztosítani </w:t>
      </w:r>
      <w:r>
        <w:t>Önkormányzat</w:t>
      </w:r>
      <w:r w:rsidRPr="000A04F4">
        <w:t xml:space="preserve"> részére, hogy </w:t>
      </w:r>
      <w:r>
        <w:t>Önkormányzat</w:t>
      </w:r>
      <w:ins w:id="379" w:author="StepicsA" w:date="2017-10-20T09:21:00Z">
        <w:r w:rsidR="00077D1D">
          <w:t xml:space="preserve"> </w:t>
        </w:r>
      </w:ins>
      <w:r w:rsidRPr="000A04F4">
        <w:t xml:space="preserve">közvetlenül, vagy arra kijelölt, szakmailag felkészült megbízottja ellenőrizhesse </w:t>
      </w:r>
      <w:r>
        <w:t>Közszolgáltató</w:t>
      </w:r>
      <w:r w:rsidRPr="000A04F4">
        <w:t xml:space="preserve"> adatszolgáltatásának hitelességét és a jelen szerződésben vállalt kötelezettségei teljesítését. Közszolgáltató köteles közreműködni abban, hogy az </w:t>
      </w:r>
      <w:r>
        <w:t>Önkormányzat</w:t>
      </w:r>
      <w:r w:rsidRPr="000A04F4">
        <w:t xml:space="preserve"> vagy megbízottja az ellenőrzés feladatait elvégezhesse, és ahhoz minden dokumentumot rendelkezésre bocsát.</w:t>
      </w:r>
    </w:p>
    <w:p w:rsidR="00C6723D" w:rsidRDefault="00C6723D" w:rsidP="00C6723D">
      <w:pPr>
        <w:jc w:val="both"/>
      </w:pPr>
    </w:p>
    <w:p w:rsidR="00C6723D" w:rsidRDefault="00C6723D" w:rsidP="00B5735A">
      <w:pPr>
        <w:numPr>
          <w:ilvl w:val="2"/>
          <w:numId w:val="34"/>
        </w:numPr>
        <w:ind w:left="1418" w:hanging="709"/>
        <w:jc w:val="both"/>
      </w:pPr>
      <w:r>
        <w:lastRenderedPageBreak/>
        <w:t>Az Önkormányzat</w:t>
      </w:r>
      <w:r w:rsidRPr="000A04F4">
        <w:t xml:space="preserve"> megbízásából ellenőrzést végző személy jogosult:</w:t>
      </w:r>
    </w:p>
    <w:p w:rsidR="00B5735A" w:rsidRPr="000A04F4" w:rsidRDefault="00B5735A" w:rsidP="00B5735A">
      <w:pPr>
        <w:ind w:left="1418"/>
        <w:jc w:val="both"/>
      </w:pPr>
    </w:p>
    <w:p w:rsidR="00C6723D" w:rsidRPr="000A04F4" w:rsidRDefault="00C6723D" w:rsidP="00B5735A">
      <w:pPr>
        <w:numPr>
          <w:ilvl w:val="0"/>
          <w:numId w:val="1"/>
        </w:numPr>
        <w:tabs>
          <w:tab w:val="num" w:pos="360"/>
        </w:tabs>
        <w:ind w:left="1425"/>
        <w:jc w:val="both"/>
      </w:pPr>
      <w:r w:rsidRPr="000A04F4">
        <w:t>az ellenőrzés tárgyához kapcsolódó iratokba és más dokumentumokba, elektronikus adathordozón tárolt adatokba – a külön jogszabályokban meghatározott adat- és titokvédelmi előírások betartásával – betekinteni, azokról másolatot, kivonatot, illetve tanúsítványt készíttetni,</w:t>
      </w:r>
    </w:p>
    <w:p w:rsidR="00C6723D" w:rsidRDefault="00C6723D" w:rsidP="00B5735A">
      <w:pPr>
        <w:numPr>
          <w:ilvl w:val="0"/>
          <w:numId w:val="1"/>
        </w:numPr>
        <w:tabs>
          <w:tab w:val="num" w:pos="360"/>
        </w:tabs>
        <w:ind w:left="1425"/>
        <w:jc w:val="both"/>
      </w:pPr>
      <w:r w:rsidRPr="000A04F4">
        <w:t xml:space="preserve">a </w:t>
      </w:r>
      <w:r>
        <w:t>Közszolgáltató</w:t>
      </w:r>
      <w:r w:rsidRPr="000A04F4">
        <w:t xml:space="preserve"> vezetőjétől és/vagy bármely alkalmazottjától írásban vagy szóban felvilágosítást, információt kérni.</w:t>
      </w:r>
    </w:p>
    <w:p w:rsidR="00C6723D" w:rsidRDefault="00C6723D" w:rsidP="00C6723D">
      <w:pPr>
        <w:ind w:left="705"/>
        <w:jc w:val="both"/>
      </w:pPr>
    </w:p>
    <w:p w:rsidR="00C6723D" w:rsidRDefault="00C6723D" w:rsidP="00B5735A">
      <w:pPr>
        <w:numPr>
          <w:ilvl w:val="2"/>
          <w:numId w:val="34"/>
        </w:numPr>
        <w:ind w:left="1418" w:hanging="709"/>
        <w:jc w:val="both"/>
      </w:pPr>
      <w:r>
        <w:t>Az Önkormányzat</w:t>
      </w:r>
      <w:r w:rsidRPr="000A04F4">
        <w:t xml:space="preserve"> megbízásából ellenőrzést végző személy köteles:</w:t>
      </w:r>
    </w:p>
    <w:p w:rsidR="00B5735A" w:rsidRPr="000A04F4" w:rsidRDefault="00B5735A" w:rsidP="00B5735A">
      <w:pPr>
        <w:ind w:left="1418"/>
        <w:jc w:val="both"/>
      </w:pPr>
    </w:p>
    <w:p w:rsidR="00C6723D" w:rsidRPr="000A04F4" w:rsidRDefault="00C6723D" w:rsidP="00B5735A">
      <w:pPr>
        <w:numPr>
          <w:ilvl w:val="0"/>
          <w:numId w:val="1"/>
        </w:numPr>
        <w:tabs>
          <w:tab w:val="num" w:pos="360"/>
        </w:tabs>
        <w:ind w:left="1425"/>
        <w:jc w:val="both"/>
      </w:pPr>
      <w:r w:rsidRPr="000A04F4">
        <w:t xml:space="preserve">tevékenységének megkezdéséről </w:t>
      </w:r>
      <w:r>
        <w:t>a</w:t>
      </w:r>
      <w:ins w:id="380" w:author="StepicsA" w:date="2017-10-20T09:21:00Z">
        <w:r w:rsidR="00077D1D">
          <w:t xml:space="preserve"> </w:t>
        </w:r>
      </w:ins>
      <w:r>
        <w:t>Közszolgáltató</w:t>
      </w:r>
      <w:r w:rsidRPr="000A04F4">
        <w:t xml:space="preserve"> vezetőjét az ellenőrzés megkezdése előtt legalább 3 munkanappal tájékoztatni, és megbízólevelét bemutatni,</w:t>
      </w:r>
    </w:p>
    <w:p w:rsidR="00C6723D" w:rsidRDefault="00C6723D" w:rsidP="00B5735A">
      <w:pPr>
        <w:numPr>
          <w:ilvl w:val="0"/>
          <w:numId w:val="1"/>
        </w:numPr>
        <w:tabs>
          <w:tab w:val="num" w:pos="360"/>
        </w:tabs>
        <w:ind w:left="1425"/>
        <w:jc w:val="both"/>
      </w:pPr>
      <w:r w:rsidRPr="000A04F4">
        <w:t xml:space="preserve">jogait oly módon gyakorolni, hogy </w:t>
      </w:r>
      <w:r>
        <w:t>a</w:t>
      </w:r>
      <w:ins w:id="381" w:author="StepicsA" w:date="2017-10-20T09:21:00Z">
        <w:r w:rsidR="00077D1D">
          <w:t xml:space="preserve"> </w:t>
        </w:r>
      </w:ins>
      <w:r>
        <w:t>Közszolgáltató</w:t>
      </w:r>
      <w:r w:rsidRPr="000A04F4">
        <w:t xml:space="preserve"> működését, tevékenységét a lehető legkisebb mértékben zavarja,</w:t>
      </w:r>
    </w:p>
    <w:p w:rsidR="00C6723D" w:rsidRDefault="00C6723D" w:rsidP="00B5735A">
      <w:pPr>
        <w:numPr>
          <w:ilvl w:val="0"/>
          <w:numId w:val="1"/>
        </w:numPr>
        <w:tabs>
          <w:tab w:val="num" w:pos="360"/>
        </w:tabs>
        <w:ind w:left="1425"/>
        <w:jc w:val="both"/>
      </w:pPr>
      <w:r w:rsidRPr="000A04F4">
        <w:t xml:space="preserve">megállapításait tárgyszerűen, a valóságnak megfelelően ellenőrzési jelentésbe foglalni és a jelentéstervezetet, valamint – </w:t>
      </w:r>
      <w:r>
        <w:t>a</w:t>
      </w:r>
      <w:ins w:id="382" w:author="StepicsA" w:date="2017-10-20T09:21:00Z">
        <w:r w:rsidR="00077D1D">
          <w:t xml:space="preserve"> </w:t>
        </w:r>
      </w:ins>
      <w:r>
        <w:t>Közszolgáltató</w:t>
      </w:r>
      <w:r w:rsidRPr="000A04F4">
        <w:t xml:space="preserve"> vezetője által, a jelentéstervezetre tett észrevételeinek egyeztetését követően – a végleges jelentést a </w:t>
      </w:r>
      <w:r>
        <w:t>Közszolgáltató</w:t>
      </w:r>
      <w:r w:rsidRPr="000A04F4">
        <w:t xml:space="preserve"> vezetőjének megküldeni</w:t>
      </w:r>
      <w:r>
        <w:t>,</w:t>
      </w:r>
    </w:p>
    <w:p w:rsidR="00C6723D" w:rsidRPr="000A04F4" w:rsidRDefault="00C6723D" w:rsidP="00B5735A">
      <w:pPr>
        <w:numPr>
          <w:ilvl w:val="0"/>
          <w:numId w:val="1"/>
        </w:numPr>
        <w:tabs>
          <w:tab w:val="num" w:pos="360"/>
        </w:tabs>
        <w:ind w:left="1425"/>
        <w:jc w:val="both"/>
      </w:pPr>
      <w:r>
        <w:t>az adott munkaterületen érvényes munkavédelmi előírásokat betartani.</w:t>
      </w:r>
    </w:p>
    <w:p w:rsidR="00C6723D" w:rsidRPr="000A04F4" w:rsidRDefault="00C6723D" w:rsidP="00C6723D">
      <w:pPr>
        <w:tabs>
          <w:tab w:val="num" w:pos="0"/>
        </w:tabs>
        <w:jc w:val="both"/>
      </w:pPr>
    </w:p>
    <w:p w:rsidR="00C6723D" w:rsidRDefault="00C6723D" w:rsidP="00B5735A">
      <w:pPr>
        <w:numPr>
          <w:ilvl w:val="2"/>
          <w:numId w:val="34"/>
        </w:numPr>
        <w:ind w:left="1418" w:hanging="709"/>
        <w:jc w:val="both"/>
      </w:pPr>
      <w:r>
        <w:t>Közszolgáltató</w:t>
      </w:r>
      <w:r w:rsidRPr="000A04F4">
        <w:t xml:space="preserve"> vezetője, illetve dolgozója jogosult:</w:t>
      </w:r>
    </w:p>
    <w:p w:rsidR="00B5735A" w:rsidRPr="000A04F4" w:rsidRDefault="00B5735A" w:rsidP="00B5735A">
      <w:pPr>
        <w:ind w:left="1418"/>
        <w:jc w:val="both"/>
      </w:pPr>
    </w:p>
    <w:p w:rsidR="00C6723D" w:rsidRPr="000A04F4" w:rsidRDefault="00C6723D" w:rsidP="00B5735A">
      <w:pPr>
        <w:numPr>
          <w:ilvl w:val="0"/>
          <w:numId w:val="1"/>
        </w:numPr>
        <w:tabs>
          <w:tab w:val="num" w:pos="360"/>
        </w:tabs>
        <w:ind w:left="1425"/>
        <w:jc w:val="both"/>
      </w:pPr>
      <w:r w:rsidRPr="000A04F4">
        <w:t>az ellenőr személyazonosságának bizonyítására alkalmas okiratot, illetve megbízólevelének bemutatását kérni, ennek hiányában az együttműködést megtagadni,</w:t>
      </w:r>
    </w:p>
    <w:p w:rsidR="00C6723D" w:rsidRPr="000A04F4" w:rsidRDefault="00C6723D" w:rsidP="00B5735A">
      <w:pPr>
        <w:numPr>
          <w:ilvl w:val="0"/>
          <w:numId w:val="1"/>
        </w:numPr>
        <w:tabs>
          <w:tab w:val="num" w:pos="360"/>
        </w:tabs>
        <w:ind w:left="1425"/>
        <w:jc w:val="both"/>
      </w:pPr>
      <w:r w:rsidRPr="000A04F4">
        <w:t>az ellenőrzési cselekményeknél jelen lenni,</w:t>
      </w:r>
    </w:p>
    <w:p w:rsidR="00C6723D" w:rsidRPr="000A04F4" w:rsidRDefault="00C6723D" w:rsidP="00B5735A">
      <w:pPr>
        <w:numPr>
          <w:ilvl w:val="0"/>
          <w:numId w:val="1"/>
        </w:numPr>
        <w:tabs>
          <w:tab w:val="num" w:pos="360"/>
        </w:tabs>
        <w:ind w:left="1425"/>
        <w:jc w:val="both"/>
      </w:pPr>
      <w:r w:rsidRPr="000A04F4">
        <w:t>az ellenőrzés megállapításait megismerni, a jelentéstervezetre a helyszínen vagy írásban 8 (nyolc) napon belül észrevételt tenni.</w:t>
      </w:r>
    </w:p>
    <w:p w:rsidR="00C6723D" w:rsidRPr="000A04F4" w:rsidRDefault="00C6723D" w:rsidP="00C6723D">
      <w:pPr>
        <w:tabs>
          <w:tab w:val="num" w:pos="0"/>
        </w:tabs>
        <w:jc w:val="both"/>
      </w:pPr>
    </w:p>
    <w:p w:rsidR="00C6723D" w:rsidRDefault="00C6723D" w:rsidP="00B5735A">
      <w:pPr>
        <w:numPr>
          <w:ilvl w:val="2"/>
          <w:numId w:val="34"/>
        </w:numPr>
        <w:ind w:left="1418" w:hanging="709"/>
        <w:jc w:val="both"/>
      </w:pPr>
      <w:r>
        <w:t>Közszolgáltató</w:t>
      </w:r>
      <w:r w:rsidRPr="000A04F4">
        <w:t xml:space="preserve"> vezetője, illetve dolgozója köteles:</w:t>
      </w:r>
    </w:p>
    <w:p w:rsidR="00B5735A" w:rsidRDefault="00B5735A" w:rsidP="00B5735A">
      <w:pPr>
        <w:ind w:left="1418"/>
        <w:jc w:val="both"/>
      </w:pPr>
    </w:p>
    <w:p w:rsidR="00C6723D" w:rsidRPr="000A04F4" w:rsidRDefault="00C6723D" w:rsidP="00B5735A">
      <w:pPr>
        <w:numPr>
          <w:ilvl w:val="0"/>
          <w:numId w:val="1"/>
        </w:numPr>
        <w:tabs>
          <w:tab w:val="num" w:pos="360"/>
        </w:tabs>
        <w:ind w:left="1425"/>
        <w:jc w:val="both"/>
      </w:pPr>
      <w:r w:rsidRPr="000A04F4">
        <w:t>az ellenőrzés végrehajtását elősegíteni, abban együttműködni,</w:t>
      </w:r>
    </w:p>
    <w:p w:rsidR="00C6723D" w:rsidRPr="000A04F4" w:rsidRDefault="00C6723D" w:rsidP="00B5735A">
      <w:pPr>
        <w:numPr>
          <w:ilvl w:val="0"/>
          <w:numId w:val="1"/>
        </w:numPr>
        <w:tabs>
          <w:tab w:val="num" w:pos="360"/>
        </w:tabs>
        <w:ind w:left="1425"/>
        <w:jc w:val="both"/>
      </w:pPr>
      <w:r w:rsidRPr="000A04F4">
        <w:t>az ellenőrzést végző részére szóban vagy írásban a kért tájékoztatást, felvilágosítást, nyilatkozatot megadni, a dokumentációkba a betekintést biztosítani,</w:t>
      </w:r>
    </w:p>
    <w:p w:rsidR="00C6723D" w:rsidRPr="000A04F4" w:rsidRDefault="00C6723D" w:rsidP="00B5735A">
      <w:pPr>
        <w:numPr>
          <w:ilvl w:val="0"/>
          <w:numId w:val="1"/>
        </w:numPr>
        <w:tabs>
          <w:tab w:val="num" w:pos="360"/>
        </w:tabs>
        <w:ind w:left="1425"/>
        <w:jc w:val="both"/>
      </w:pPr>
      <w:r w:rsidRPr="000A04F4">
        <w:t>az ellenőrzést végző kérésére, a rendelkezésre bocsátott dokumentáció (iratok, okmányok, adatok) teljességéről nyilatkozni,</w:t>
      </w:r>
    </w:p>
    <w:p w:rsidR="00C6723D" w:rsidRPr="000A04F4" w:rsidRDefault="00C6723D" w:rsidP="00B5735A">
      <w:pPr>
        <w:numPr>
          <w:ilvl w:val="0"/>
          <w:numId w:val="1"/>
        </w:numPr>
        <w:tabs>
          <w:tab w:val="num" w:pos="360"/>
        </w:tabs>
        <w:ind w:left="1425"/>
        <w:jc w:val="both"/>
      </w:pPr>
      <w:r w:rsidRPr="000A04F4">
        <w:t>az ellenőrzés zavartalan elvégzéséhez szükséges egyéb feltételeket megteremteni,</w:t>
      </w:r>
    </w:p>
    <w:p w:rsidR="00C6723D" w:rsidRDefault="00C6723D" w:rsidP="00B5735A">
      <w:pPr>
        <w:numPr>
          <w:ilvl w:val="0"/>
          <w:numId w:val="1"/>
        </w:numPr>
        <w:tabs>
          <w:tab w:val="num" w:pos="360"/>
        </w:tabs>
        <w:ind w:left="1425"/>
        <w:jc w:val="both"/>
      </w:pPr>
      <w:r w:rsidRPr="000A04F4">
        <w:t xml:space="preserve">az ellenőrzés megállapításai, javaslatai alapján tett intézkedéseiről </w:t>
      </w:r>
      <w:r>
        <w:t xml:space="preserve">Önkormányzatot </w:t>
      </w:r>
      <w:r w:rsidRPr="000A04F4">
        <w:t>írásban tájékoztatni.</w:t>
      </w:r>
    </w:p>
    <w:p w:rsidR="00B5735A" w:rsidRDefault="00B5735A" w:rsidP="00964737">
      <w:pPr>
        <w:ind w:left="720"/>
        <w:jc w:val="both"/>
      </w:pPr>
    </w:p>
    <w:p w:rsidR="00964737" w:rsidRDefault="00964737" w:rsidP="00B009AE">
      <w:pPr>
        <w:numPr>
          <w:ilvl w:val="1"/>
          <w:numId w:val="8"/>
        </w:numPr>
        <w:jc w:val="both"/>
      </w:pPr>
      <w:r>
        <w:t>Helyszíni ellenőrzés</w:t>
      </w:r>
    </w:p>
    <w:p w:rsidR="00C6723D" w:rsidRDefault="00C6723D" w:rsidP="00964737">
      <w:pPr>
        <w:ind w:left="720"/>
        <w:jc w:val="both"/>
      </w:pPr>
    </w:p>
    <w:p w:rsidR="00964737" w:rsidRDefault="002E5C33" w:rsidP="00964737">
      <w:pPr>
        <w:ind w:left="720"/>
        <w:jc w:val="both"/>
      </w:pPr>
      <w:r w:rsidRPr="002E5C33">
        <w:t xml:space="preserve">Felek megállapodnak abban, hogy helyszíni ellenőrzésre kizárólag – jogszabályokban előírt jogosultságok gyakorlása, kötelezettségek teljesítése esetén ésszerű időpontban meghatározott </w:t>
      </w:r>
      <w:r w:rsidR="00E91EE9">
        <w:t>–</w:t>
      </w:r>
      <w:r w:rsidRPr="002E5C33">
        <w:t xml:space="preserve"> előzetesen egyeztetett időpontban kerülhet sor, és a helyszíni </w:t>
      </w:r>
      <w:r w:rsidRPr="002E5C33">
        <w:lastRenderedPageBreak/>
        <w:t xml:space="preserve">ellenőrzés az indokolt és szükséges mértéket meghaladóan nem zavarhatja a </w:t>
      </w:r>
      <w:r>
        <w:t>k</w:t>
      </w:r>
      <w:r w:rsidRPr="002E5C33">
        <w:t xml:space="preserve">özszolgáltatási </w:t>
      </w:r>
      <w:r>
        <w:t>t</w:t>
      </w:r>
      <w:r w:rsidRPr="002E5C33">
        <w:t>evékenység Közszolgáltató általi ellátását.</w:t>
      </w:r>
    </w:p>
    <w:p w:rsidR="00F717BF" w:rsidRDefault="00F717BF" w:rsidP="00F717BF">
      <w:pPr>
        <w:jc w:val="both"/>
      </w:pPr>
    </w:p>
    <w:p w:rsidR="00FA631A" w:rsidRDefault="00FA631A" w:rsidP="00F717BF">
      <w:pPr>
        <w:jc w:val="both"/>
      </w:pPr>
    </w:p>
    <w:p w:rsidR="00B5735A" w:rsidRPr="00077D1D" w:rsidRDefault="007F7EBC" w:rsidP="00F717BF">
      <w:pPr>
        <w:jc w:val="center"/>
        <w:rPr>
          <w:b/>
          <w:rPrChange w:id="383" w:author="StepicsA" w:date="2017-10-20T09:21:00Z">
            <w:rPr/>
          </w:rPrChange>
        </w:rPr>
      </w:pPr>
      <w:r w:rsidRPr="00077D1D">
        <w:rPr>
          <w:b/>
          <w:rPrChange w:id="384" w:author="StepicsA" w:date="2017-10-20T09:21:00Z">
            <w:rPr/>
          </w:rPrChange>
        </w:rPr>
        <w:t xml:space="preserve">III. </w:t>
      </w:r>
      <w:r w:rsidR="00B5735A" w:rsidRPr="00077D1D">
        <w:rPr>
          <w:b/>
          <w:rPrChange w:id="385" w:author="StepicsA" w:date="2017-10-20T09:21:00Z">
            <w:rPr/>
          </w:rPrChange>
        </w:rPr>
        <w:t>Fejezet</w:t>
      </w:r>
      <w:del w:id="386" w:author="StepicsA" w:date="2017-10-20T09:21:00Z">
        <w:r w:rsidR="00B5735A" w:rsidRPr="00077D1D" w:rsidDel="00077D1D">
          <w:rPr>
            <w:b/>
            <w:rPrChange w:id="387" w:author="StepicsA" w:date="2017-10-20T09:21:00Z">
              <w:rPr/>
            </w:rPrChange>
          </w:rPr>
          <w:delText>:</w:delText>
        </w:r>
      </w:del>
    </w:p>
    <w:p w:rsidR="00F717BF" w:rsidRPr="00077D1D" w:rsidRDefault="007F7EBC" w:rsidP="00F717BF">
      <w:pPr>
        <w:jc w:val="center"/>
        <w:rPr>
          <w:b/>
          <w:rPrChange w:id="388" w:author="StepicsA" w:date="2017-10-20T09:21:00Z">
            <w:rPr/>
          </w:rPrChange>
        </w:rPr>
      </w:pPr>
      <w:r w:rsidRPr="00077D1D">
        <w:rPr>
          <w:b/>
          <w:rPrChange w:id="389" w:author="StepicsA" w:date="2017-10-20T09:21:00Z">
            <w:rPr/>
          </w:rPrChange>
        </w:rPr>
        <w:t>A SZERZŐDÉS MÓDOSÍTÁSA, MEGSZŰNÉSE</w:t>
      </w:r>
    </w:p>
    <w:p w:rsidR="00F717BF" w:rsidRPr="00077D1D" w:rsidRDefault="00F717BF" w:rsidP="00F717BF">
      <w:pPr>
        <w:jc w:val="center"/>
        <w:rPr>
          <w:b/>
          <w:rPrChange w:id="390" w:author="StepicsA" w:date="2017-10-20T09:21:00Z">
            <w:rPr/>
          </w:rPrChange>
        </w:rPr>
      </w:pPr>
    </w:p>
    <w:p w:rsidR="00FA631A" w:rsidRDefault="00FA631A" w:rsidP="00F717BF">
      <w:pPr>
        <w:jc w:val="center"/>
      </w:pPr>
    </w:p>
    <w:p w:rsidR="00106662" w:rsidRDefault="004B746E" w:rsidP="00F717BF">
      <w:pPr>
        <w:numPr>
          <w:ilvl w:val="0"/>
          <w:numId w:val="8"/>
        </w:numPr>
        <w:jc w:val="both"/>
      </w:pPr>
      <w:r>
        <w:t xml:space="preserve">A </w:t>
      </w:r>
      <w:r w:rsidR="00F717BF">
        <w:t>szerződés módosítása</w:t>
      </w:r>
    </w:p>
    <w:p w:rsidR="00C54335" w:rsidRDefault="00C54335" w:rsidP="00F15383">
      <w:pPr>
        <w:ind w:left="360"/>
        <w:jc w:val="both"/>
      </w:pPr>
    </w:p>
    <w:p w:rsidR="00F434A0" w:rsidRDefault="00F717BF" w:rsidP="00AF18C5">
      <w:pPr>
        <w:numPr>
          <w:ilvl w:val="1"/>
          <w:numId w:val="8"/>
        </w:numPr>
        <w:jc w:val="both"/>
      </w:pPr>
      <w:r>
        <w:t>F</w:t>
      </w:r>
      <w:r w:rsidR="00F434A0" w:rsidRPr="00BC62FA">
        <w:t xml:space="preserve">elek </w:t>
      </w:r>
      <w:r w:rsidR="00B009AE">
        <w:t xml:space="preserve">a Szerződés időtartama alatt elnyert pályázat esetén </w:t>
      </w:r>
      <w:r w:rsidR="00F434A0" w:rsidRPr="00BC62FA">
        <w:t xml:space="preserve">csak akkor módosíthatják a jelen </w:t>
      </w:r>
      <w:r w:rsidR="00B009AE">
        <w:t>S</w:t>
      </w:r>
      <w:r w:rsidR="00F434A0" w:rsidRPr="00BC62FA">
        <w:t>zerződés</w:t>
      </w:r>
      <w:r>
        <w:t>t a fenntartási időszak alatt</w:t>
      </w:r>
      <w:r w:rsidR="00F434A0" w:rsidRPr="00BC62FA">
        <w:t xml:space="preserve">, ha a szerződéskötést követően </w:t>
      </w:r>
      <w:r w:rsidR="00E91EE9">
        <w:t>–</w:t>
      </w:r>
      <w:r w:rsidR="00F434A0" w:rsidRPr="00BC62FA">
        <w:t xml:space="preserve"> a szerződéskötéskor előre nem látható ok következtében </w:t>
      </w:r>
      <w:r w:rsidR="00E91EE9">
        <w:t>–</w:t>
      </w:r>
      <w:r w:rsidR="00F434A0" w:rsidRPr="00BC62FA">
        <w:t xml:space="preserve"> beállott körülmény miatt a szerződés valamelyik fél lényeges vagy jogos érdekét sérti</w:t>
      </w:r>
      <w:r>
        <w:t xml:space="preserve"> és a szerződés mó</w:t>
      </w:r>
      <w:r w:rsidR="00B009AE">
        <w:t xml:space="preserve">dosításához az adott </w:t>
      </w:r>
      <w:r>
        <w:t xml:space="preserve">pályázati konstrukcióban illetékes </w:t>
      </w:r>
      <w:r w:rsidR="00B009AE">
        <w:t>Irányító Hatóság</w:t>
      </w:r>
      <w:r>
        <w:t xml:space="preserve"> előzetesen, írásban hozzájárult</w:t>
      </w:r>
      <w:r w:rsidR="00F434A0" w:rsidRPr="00BC62FA">
        <w:t>.</w:t>
      </w:r>
    </w:p>
    <w:p w:rsidR="004B746E" w:rsidRDefault="004B746E" w:rsidP="004B746E">
      <w:pPr>
        <w:ind w:left="720"/>
        <w:jc w:val="both"/>
      </w:pPr>
    </w:p>
    <w:p w:rsidR="00AF18C5" w:rsidRDefault="00AF18C5" w:rsidP="00AF18C5">
      <w:pPr>
        <w:numPr>
          <w:ilvl w:val="1"/>
          <w:numId w:val="8"/>
        </w:numPr>
        <w:jc w:val="both"/>
      </w:pPr>
      <w:r>
        <w:t xml:space="preserve">A jelen Szerződés – bármelyik Fél írásbeli kezdeményezésére </w:t>
      </w:r>
      <w:r w:rsidR="00E91EE9">
        <w:t>–</w:t>
      </w:r>
      <w:r>
        <w:t xml:space="preserve"> csak írásba foglaltan módosítható. A módosítást a Felek erre megfelelő felhatalmazással rendelkező képviselői írják alá.</w:t>
      </w:r>
    </w:p>
    <w:p w:rsidR="00AF18C5" w:rsidRDefault="00AF18C5" w:rsidP="004B746E">
      <w:pPr>
        <w:ind w:left="720"/>
        <w:jc w:val="both"/>
      </w:pPr>
    </w:p>
    <w:p w:rsidR="00AF18C5" w:rsidRDefault="00AF18C5" w:rsidP="004B746E">
      <w:pPr>
        <w:ind w:left="720"/>
        <w:jc w:val="both"/>
      </w:pPr>
    </w:p>
    <w:p w:rsidR="004B746E" w:rsidRDefault="004B746E" w:rsidP="004B746E">
      <w:pPr>
        <w:numPr>
          <w:ilvl w:val="0"/>
          <w:numId w:val="8"/>
        </w:numPr>
        <w:jc w:val="both"/>
      </w:pPr>
      <w:r>
        <w:t>A szerződés megszűnése</w:t>
      </w:r>
    </w:p>
    <w:p w:rsidR="004B746E" w:rsidRDefault="004B746E" w:rsidP="004B746E">
      <w:pPr>
        <w:ind w:left="360"/>
        <w:jc w:val="both"/>
      </w:pPr>
    </w:p>
    <w:p w:rsidR="004B746E" w:rsidRDefault="004B746E" w:rsidP="00AF18C5">
      <w:pPr>
        <w:numPr>
          <w:ilvl w:val="1"/>
          <w:numId w:val="8"/>
        </w:numPr>
        <w:jc w:val="both"/>
      </w:pPr>
      <w:r>
        <w:t>Jelen szerződés megszűnik:</w:t>
      </w:r>
    </w:p>
    <w:p w:rsidR="0067057B" w:rsidRPr="00BC62FA" w:rsidRDefault="0067057B" w:rsidP="0067057B">
      <w:pPr>
        <w:ind w:left="720"/>
        <w:jc w:val="both"/>
      </w:pPr>
    </w:p>
    <w:p w:rsidR="00F434A0" w:rsidRDefault="00F434A0" w:rsidP="00AF18C5">
      <w:pPr>
        <w:numPr>
          <w:ilvl w:val="0"/>
          <w:numId w:val="1"/>
        </w:numPr>
        <w:tabs>
          <w:tab w:val="clear" w:pos="1065"/>
          <w:tab w:val="num" w:pos="1320"/>
        </w:tabs>
        <w:ind w:left="1320"/>
        <w:jc w:val="both"/>
      </w:pPr>
      <w:r w:rsidRPr="00BC62FA">
        <w:t>a benne meghatározott időtartam lejártával;</w:t>
      </w:r>
    </w:p>
    <w:p w:rsidR="00F434A0" w:rsidRDefault="00F434A0" w:rsidP="00AF18C5">
      <w:pPr>
        <w:numPr>
          <w:ilvl w:val="0"/>
          <w:numId w:val="1"/>
        </w:numPr>
        <w:tabs>
          <w:tab w:val="clear" w:pos="1065"/>
          <w:tab w:val="num" w:pos="1320"/>
        </w:tabs>
        <w:ind w:left="1320"/>
        <w:jc w:val="both"/>
      </w:pPr>
      <w:r w:rsidRPr="00BC62FA">
        <w:t xml:space="preserve">a </w:t>
      </w:r>
      <w:r w:rsidR="00B73429">
        <w:t>Közszolgáltató</w:t>
      </w:r>
      <w:r w:rsidRPr="00BC62FA">
        <w:t xml:space="preserve"> jogutód nélküli megszűnésével;</w:t>
      </w:r>
    </w:p>
    <w:p w:rsidR="00F434A0" w:rsidRPr="00584086" w:rsidRDefault="00B009AE" w:rsidP="00AF18C5">
      <w:pPr>
        <w:numPr>
          <w:ilvl w:val="0"/>
          <w:numId w:val="1"/>
        </w:numPr>
        <w:tabs>
          <w:tab w:val="clear" w:pos="1065"/>
          <w:tab w:val="num" w:pos="1320"/>
        </w:tabs>
        <w:ind w:left="1320"/>
        <w:jc w:val="both"/>
      </w:pPr>
      <w:r>
        <w:t xml:space="preserve">rendkívüli </w:t>
      </w:r>
      <w:r w:rsidR="00F434A0" w:rsidRPr="00BC62FA">
        <w:t>felmondással</w:t>
      </w:r>
      <w:r w:rsidR="007F7EBC" w:rsidRPr="007F7EBC">
        <w:t>.</w:t>
      </w:r>
    </w:p>
    <w:p w:rsidR="00F434A0" w:rsidRDefault="00F434A0" w:rsidP="00F434A0">
      <w:pPr>
        <w:jc w:val="both"/>
      </w:pPr>
    </w:p>
    <w:p w:rsidR="00AF18C5" w:rsidRDefault="00AF18C5" w:rsidP="00F434A0">
      <w:pPr>
        <w:numPr>
          <w:ilvl w:val="1"/>
          <w:numId w:val="8"/>
        </w:numPr>
        <w:jc w:val="both"/>
      </w:pPr>
      <w:r>
        <w:t>Tekintettel arra, hogy a Szerződés határozott időtartamra köttetett, rendes felmondás útján nem szüntethető meg.</w:t>
      </w:r>
    </w:p>
    <w:p w:rsidR="00AF18C5" w:rsidRDefault="00AF18C5" w:rsidP="00681E46">
      <w:pPr>
        <w:ind w:left="374"/>
        <w:jc w:val="both"/>
      </w:pPr>
    </w:p>
    <w:p w:rsidR="00AF18C5" w:rsidRDefault="00AF18C5" w:rsidP="00681E46">
      <w:pPr>
        <w:ind w:left="374"/>
        <w:jc w:val="both"/>
      </w:pPr>
    </w:p>
    <w:p w:rsidR="00AF18C5" w:rsidRDefault="00AF18C5" w:rsidP="00AF18C5">
      <w:pPr>
        <w:numPr>
          <w:ilvl w:val="0"/>
          <w:numId w:val="8"/>
        </w:numPr>
        <w:jc w:val="both"/>
      </w:pPr>
      <w:r>
        <w:t>A rendkívül felmondás szabályai</w:t>
      </w:r>
    </w:p>
    <w:p w:rsidR="000C4292" w:rsidRDefault="000C4292" w:rsidP="00B579B8">
      <w:pPr>
        <w:pStyle w:val="Szvegtrzs2"/>
        <w:spacing w:after="0" w:line="240" w:lineRule="auto"/>
        <w:ind w:left="748"/>
        <w:jc w:val="both"/>
      </w:pPr>
    </w:p>
    <w:p w:rsidR="00B579B8" w:rsidRPr="000A04F4" w:rsidRDefault="00B579B8" w:rsidP="00AF18C5">
      <w:pPr>
        <w:numPr>
          <w:ilvl w:val="1"/>
          <w:numId w:val="8"/>
        </w:numPr>
        <w:jc w:val="both"/>
      </w:pPr>
      <w:r w:rsidRPr="000A04F4">
        <w:t>Amennyiben Felek bármelyike, a jelen szerződésben foglalt kötelezettségét súlyosan megszegi, a másik fél írásban és részletesen köteles tájékoztatni a szerződésszegő felet a kötelezettségszegés tartalmáról és az elvárt, szerződésszerű intézkedés módjáról. A szerződésszegő fél köteles a szerződéses kötelezettségének ésszerű határidőn, de legkésőbb 60 napon belül eleget tenni, vagy a szerződésszegést más, a másik fél által elfogadható módon orvosolni.</w:t>
      </w:r>
    </w:p>
    <w:p w:rsidR="00B579B8" w:rsidRPr="000A04F4" w:rsidRDefault="00B579B8" w:rsidP="00B579B8">
      <w:pPr>
        <w:pStyle w:val="Szvegtrzs2"/>
        <w:spacing w:after="0" w:line="240" w:lineRule="auto"/>
        <w:ind w:left="748"/>
        <w:jc w:val="both"/>
      </w:pPr>
    </w:p>
    <w:p w:rsidR="00B579B8" w:rsidRPr="000A04F4" w:rsidRDefault="00B579B8" w:rsidP="00AF18C5">
      <w:pPr>
        <w:numPr>
          <w:ilvl w:val="1"/>
          <w:numId w:val="8"/>
        </w:numPr>
        <w:jc w:val="both"/>
      </w:pPr>
      <w:r w:rsidRPr="000A04F4">
        <w:t>Amennyiben a szerződésszegő fél kötelezettségét a felszólítás ellenére sem teljesíti, a másik fél jogosult a jelen szerződést a határidő eredménytelen lejártát követő 6 hónapon belül írásban, hat hónapos felmondási idővel felmondani.</w:t>
      </w:r>
    </w:p>
    <w:p w:rsidR="00B579B8" w:rsidRPr="000A04F4" w:rsidRDefault="00B579B8" w:rsidP="00AF18C5">
      <w:pPr>
        <w:ind w:left="960"/>
        <w:jc w:val="both"/>
      </w:pPr>
    </w:p>
    <w:p w:rsidR="00B579B8" w:rsidRPr="00584086" w:rsidRDefault="00B579B8" w:rsidP="00B579B8">
      <w:pPr>
        <w:ind w:left="748"/>
      </w:pPr>
    </w:p>
    <w:p w:rsidR="00B579B8" w:rsidRPr="00584086" w:rsidRDefault="007F7EBC" w:rsidP="00AF18C5">
      <w:pPr>
        <w:numPr>
          <w:ilvl w:val="1"/>
          <w:numId w:val="8"/>
        </w:numPr>
        <w:jc w:val="both"/>
      </w:pPr>
      <w:r w:rsidRPr="007F7EBC">
        <w:t>Önkormányzat oldaláról felmondási oknak minősül különösen, ha Közszolgáltató</w:t>
      </w:r>
    </w:p>
    <w:p w:rsidR="0025769E" w:rsidRPr="00584086" w:rsidRDefault="0025769E" w:rsidP="0025769E">
      <w:pPr>
        <w:ind w:left="720"/>
        <w:jc w:val="both"/>
      </w:pPr>
    </w:p>
    <w:p w:rsidR="00B579B8" w:rsidRDefault="00B579B8" w:rsidP="00AF18C5">
      <w:pPr>
        <w:numPr>
          <w:ilvl w:val="0"/>
          <w:numId w:val="1"/>
        </w:numPr>
        <w:tabs>
          <w:tab w:val="clear" w:pos="1065"/>
          <w:tab w:val="left" w:pos="720"/>
          <w:tab w:val="num" w:pos="1320"/>
        </w:tabs>
        <w:suppressAutoHyphens/>
        <w:ind w:left="1320"/>
        <w:jc w:val="both"/>
      </w:pPr>
      <w:r w:rsidRPr="000A04F4">
        <w:t>az ellene jelen szerződéskötés előtt megindult csőd- vagy felszámolási eljárásról a</w:t>
      </w:r>
      <w:ins w:id="391" w:author="StepicsA" w:date="2017-10-20T09:25:00Z">
        <w:r w:rsidR="00FE1FAB">
          <w:t>z</w:t>
        </w:r>
      </w:ins>
      <w:r w:rsidRPr="000A04F4">
        <w:t xml:space="preserve"> </w:t>
      </w:r>
      <w:r w:rsidR="0067057B">
        <w:t>Önkormányzatot</w:t>
      </w:r>
      <w:r w:rsidRPr="000A04F4">
        <w:t xml:space="preserve"> nem tájékoztatta, vagy nem tájékoztatja</w:t>
      </w:r>
      <w:r w:rsidR="00002BD2">
        <w:t>;</w:t>
      </w:r>
    </w:p>
    <w:p w:rsidR="00B579B8" w:rsidRDefault="00B579B8" w:rsidP="00AF18C5">
      <w:pPr>
        <w:numPr>
          <w:ilvl w:val="0"/>
          <w:numId w:val="1"/>
        </w:numPr>
        <w:tabs>
          <w:tab w:val="clear" w:pos="1065"/>
          <w:tab w:val="left" w:pos="720"/>
          <w:tab w:val="num" w:pos="1320"/>
        </w:tabs>
        <w:suppressAutoHyphens/>
        <w:ind w:left="1320"/>
        <w:jc w:val="both"/>
      </w:pPr>
      <w:r w:rsidRPr="000A04F4">
        <w:t>ellen jelen szerződés tartama alatt csőd- vagy felszámolási eljárás indul</w:t>
      </w:r>
      <w:r w:rsidR="00002BD2">
        <w:t>;</w:t>
      </w:r>
    </w:p>
    <w:p w:rsidR="00B579B8" w:rsidRDefault="00B579B8" w:rsidP="00AF18C5">
      <w:pPr>
        <w:numPr>
          <w:ilvl w:val="0"/>
          <w:numId w:val="1"/>
        </w:numPr>
        <w:tabs>
          <w:tab w:val="clear" w:pos="1065"/>
          <w:tab w:val="left" w:pos="720"/>
          <w:tab w:val="num" w:pos="1320"/>
        </w:tabs>
        <w:suppressAutoHyphens/>
        <w:ind w:left="1320"/>
        <w:jc w:val="both"/>
      </w:pPr>
      <w:r w:rsidRPr="000A04F4">
        <w:t>adó-, illeték-, vám- vagy társadalombiztosítási járulék tartozása több mint hat hónapja lejárt, és ennek megfizetésére halasztást nem kapott</w:t>
      </w:r>
      <w:r w:rsidR="00002BD2">
        <w:t>;</w:t>
      </w:r>
    </w:p>
    <w:p w:rsidR="00B579B8" w:rsidRDefault="00B579B8" w:rsidP="00AF18C5">
      <w:pPr>
        <w:numPr>
          <w:ilvl w:val="0"/>
          <w:numId w:val="1"/>
        </w:numPr>
        <w:tabs>
          <w:tab w:val="clear" w:pos="1065"/>
          <w:tab w:val="left" w:pos="720"/>
          <w:tab w:val="num" w:pos="1320"/>
        </w:tabs>
        <w:suppressAutoHyphens/>
        <w:ind w:left="1320"/>
        <w:jc w:val="both"/>
      </w:pPr>
      <w:r w:rsidRPr="000A04F4">
        <w:t>a</w:t>
      </w:r>
      <w:r w:rsidR="0067057B">
        <w:t xml:space="preserve">z Önkormányzat, vagy megbízottja </w:t>
      </w:r>
      <w:r w:rsidRPr="000A04F4">
        <w:t>által végzett ellenőrzés során, bizonyítottan hamis adatot szolgáltat, vagy hamis nyilatkozatot tesz</w:t>
      </w:r>
      <w:r w:rsidR="00002BD2">
        <w:t>;</w:t>
      </w:r>
    </w:p>
    <w:p w:rsidR="00B579B8" w:rsidRPr="00DB17CD" w:rsidRDefault="00B579B8" w:rsidP="00AF18C5">
      <w:pPr>
        <w:numPr>
          <w:ilvl w:val="0"/>
          <w:numId w:val="1"/>
        </w:numPr>
        <w:tabs>
          <w:tab w:val="clear" w:pos="1065"/>
          <w:tab w:val="left" w:pos="720"/>
          <w:tab w:val="num" w:pos="1320"/>
        </w:tabs>
        <w:suppressAutoHyphens/>
        <w:ind w:left="1320"/>
        <w:jc w:val="both"/>
      </w:pPr>
      <w:r w:rsidRPr="000A04F4">
        <w:t>a közszolgáltatás ellátását szabályozó, ágazati jogszabályokban előírt kötelezettségeit megszegi.</w:t>
      </w:r>
    </w:p>
    <w:p w:rsidR="00B579B8" w:rsidRPr="00584086" w:rsidRDefault="00B579B8" w:rsidP="00B579B8">
      <w:pPr>
        <w:ind w:left="748"/>
        <w:jc w:val="both"/>
      </w:pPr>
    </w:p>
    <w:p w:rsidR="00B579B8" w:rsidRPr="00584086" w:rsidRDefault="007F7EBC" w:rsidP="00FA631A">
      <w:pPr>
        <w:numPr>
          <w:ilvl w:val="1"/>
          <w:numId w:val="8"/>
        </w:numPr>
        <w:jc w:val="both"/>
      </w:pPr>
      <w:r w:rsidRPr="007F7EBC">
        <w:t xml:space="preserve">Közszolgáltató oldaláról felmondási oknak minősül különösen, ha </w:t>
      </w:r>
      <w:ins w:id="392" w:author="StepicsA" w:date="2017-10-20T09:25:00Z">
        <w:r w:rsidR="00FE1FAB">
          <w:t xml:space="preserve">az </w:t>
        </w:r>
      </w:ins>
      <w:r w:rsidRPr="007F7EBC">
        <w:t>Önkormányzat</w:t>
      </w:r>
    </w:p>
    <w:p w:rsidR="0025769E" w:rsidRPr="00584086" w:rsidRDefault="0025769E" w:rsidP="0025769E">
      <w:pPr>
        <w:ind w:left="720"/>
        <w:jc w:val="both"/>
      </w:pPr>
    </w:p>
    <w:p w:rsidR="00FA631A" w:rsidRDefault="00503F34" w:rsidP="00FA631A">
      <w:pPr>
        <w:numPr>
          <w:ilvl w:val="0"/>
          <w:numId w:val="1"/>
        </w:numPr>
        <w:tabs>
          <w:tab w:val="clear" w:pos="1065"/>
          <w:tab w:val="left" w:pos="720"/>
          <w:tab w:val="num" w:pos="1320"/>
        </w:tabs>
        <w:suppressAutoHyphens/>
        <w:ind w:left="1320"/>
        <w:jc w:val="both"/>
      </w:pPr>
      <w:r>
        <w:t>Közszolgáltató</w:t>
      </w:r>
      <w:r w:rsidR="00B579B8" w:rsidRPr="000A04F4">
        <w:t xml:space="preserve"> szerződésszerű teljesítését, bizonyítottan és indokolatlanul akadályoz</w:t>
      </w:r>
      <w:r w:rsidR="004B746E">
        <w:t>za</w:t>
      </w:r>
      <w:r w:rsidR="00FA631A">
        <w:t>;</w:t>
      </w:r>
    </w:p>
    <w:p w:rsidR="00B579B8" w:rsidRPr="00DB17CD" w:rsidRDefault="00B579B8" w:rsidP="00FA631A">
      <w:pPr>
        <w:numPr>
          <w:ilvl w:val="0"/>
          <w:numId w:val="1"/>
        </w:numPr>
        <w:tabs>
          <w:tab w:val="clear" w:pos="1065"/>
          <w:tab w:val="left" w:pos="720"/>
          <w:tab w:val="num" w:pos="1320"/>
        </w:tabs>
        <w:suppressAutoHyphens/>
        <w:ind w:left="1320"/>
        <w:jc w:val="both"/>
      </w:pPr>
      <w:r w:rsidRPr="000A04F4">
        <w:t>a jelen szerződésben meghatározott kö</w:t>
      </w:r>
      <w:r w:rsidR="004B746E">
        <w:t>telezettségét súlyosan megszegi</w:t>
      </w:r>
      <w:r w:rsidRPr="000A04F4">
        <w:t xml:space="preserve"> és ezzel </w:t>
      </w:r>
      <w:r w:rsidR="00503F34">
        <w:t>Közszolgáltató</w:t>
      </w:r>
      <w:r w:rsidRPr="000A04F4">
        <w:t>n</w:t>
      </w:r>
      <w:r w:rsidR="009C1EFF">
        <w:t>a</w:t>
      </w:r>
      <w:r w:rsidRPr="000A04F4">
        <w:t xml:space="preserve">k kárt okoz. </w:t>
      </w:r>
    </w:p>
    <w:p w:rsidR="00B579B8" w:rsidRPr="00584086" w:rsidRDefault="00B579B8" w:rsidP="00B579B8">
      <w:pPr>
        <w:ind w:left="748"/>
        <w:jc w:val="both"/>
      </w:pPr>
    </w:p>
    <w:p w:rsidR="00AF18C5" w:rsidRPr="000A04F4" w:rsidRDefault="00AF18C5" w:rsidP="00AF18C5">
      <w:pPr>
        <w:numPr>
          <w:ilvl w:val="1"/>
          <w:numId w:val="8"/>
        </w:numPr>
        <w:jc w:val="both"/>
      </w:pPr>
      <w:r w:rsidRPr="000A04F4">
        <w:t xml:space="preserve">Amennyiben a felmondás érvényessége tekintetében a felek között vita van, mindaddig, míg a jelen szerződés szerinti bíróság nem dönt a felek közötti jogvitában, a jelen szerződés rendelkezései hatályosak maradnak és </w:t>
      </w:r>
      <w:proofErr w:type="gramStart"/>
      <w:r w:rsidRPr="000A04F4">
        <w:t>a</w:t>
      </w:r>
      <w:proofErr w:type="gramEnd"/>
      <w:r w:rsidRPr="000A04F4">
        <w:t xml:space="preserve"> felek kötelesek teljesíteni szerződéses kötelezettségeiket.</w:t>
      </w:r>
    </w:p>
    <w:p w:rsidR="007A563E" w:rsidRDefault="007A563E" w:rsidP="007A563E">
      <w:pPr>
        <w:pStyle w:val="Szvegblokk"/>
        <w:tabs>
          <w:tab w:val="num" w:pos="884"/>
        </w:tabs>
        <w:ind w:left="374" w:right="68"/>
        <w:jc w:val="both"/>
        <w:rPr>
          <w:sz w:val="24"/>
          <w:szCs w:val="24"/>
        </w:rPr>
      </w:pPr>
    </w:p>
    <w:p w:rsidR="00FA631A" w:rsidRPr="000A04F4" w:rsidRDefault="00FA631A" w:rsidP="007A563E">
      <w:pPr>
        <w:pStyle w:val="Szvegblokk"/>
        <w:tabs>
          <w:tab w:val="num" w:pos="884"/>
        </w:tabs>
        <w:ind w:left="374" w:right="68"/>
        <w:jc w:val="both"/>
        <w:rPr>
          <w:sz w:val="24"/>
          <w:szCs w:val="24"/>
        </w:rPr>
      </w:pPr>
    </w:p>
    <w:p w:rsidR="00FA631A" w:rsidRPr="00077D1D" w:rsidRDefault="007F7EBC" w:rsidP="004B746E">
      <w:pPr>
        <w:jc w:val="center"/>
        <w:rPr>
          <w:b/>
          <w:rPrChange w:id="393" w:author="StepicsA" w:date="2017-10-20T09:21:00Z">
            <w:rPr/>
          </w:rPrChange>
        </w:rPr>
      </w:pPr>
      <w:r w:rsidRPr="00077D1D">
        <w:rPr>
          <w:b/>
          <w:rPrChange w:id="394" w:author="StepicsA" w:date="2017-10-20T09:21:00Z">
            <w:rPr/>
          </w:rPrChange>
        </w:rPr>
        <w:t>IV.</w:t>
      </w:r>
      <w:r w:rsidR="00FA631A" w:rsidRPr="00077D1D">
        <w:rPr>
          <w:b/>
          <w:rPrChange w:id="395" w:author="StepicsA" w:date="2017-10-20T09:21:00Z">
            <w:rPr/>
          </w:rPrChange>
        </w:rPr>
        <w:t xml:space="preserve"> Fejezet</w:t>
      </w:r>
      <w:del w:id="396" w:author="StepicsA" w:date="2017-10-20T09:21:00Z">
        <w:r w:rsidR="00FA631A" w:rsidRPr="00077D1D" w:rsidDel="00077D1D">
          <w:rPr>
            <w:b/>
            <w:rPrChange w:id="397" w:author="StepicsA" w:date="2017-10-20T09:21:00Z">
              <w:rPr/>
            </w:rPrChange>
          </w:rPr>
          <w:delText>:</w:delText>
        </w:r>
      </w:del>
    </w:p>
    <w:p w:rsidR="007A563E" w:rsidRPr="00077D1D" w:rsidRDefault="00B04AD7" w:rsidP="004B746E">
      <w:pPr>
        <w:jc w:val="center"/>
        <w:rPr>
          <w:b/>
          <w:rPrChange w:id="398" w:author="StepicsA" w:date="2017-10-20T09:21:00Z">
            <w:rPr/>
          </w:rPrChange>
        </w:rPr>
      </w:pPr>
      <w:r w:rsidRPr="00077D1D">
        <w:rPr>
          <w:b/>
          <w:rPrChange w:id="399" w:author="StepicsA" w:date="2017-10-20T09:21:00Z">
            <w:rPr/>
          </w:rPrChange>
        </w:rPr>
        <w:t xml:space="preserve">VEGYES </w:t>
      </w:r>
      <w:proofErr w:type="gramStart"/>
      <w:r w:rsidRPr="00077D1D">
        <w:rPr>
          <w:b/>
          <w:rPrChange w:id="400" w:author="StepicsA" w:date="2017-10-20T09:21:00Z">
            <w:rPr/>
          </w:rPrChange>
        </w:rPr>
        <w:t>ÉS</w:t>
      </w:r>
      <w:proofErr w:type="gramEnd"/>
      <w:r w:rsidRPr="00077D1D">
        <w:rPr>
          <w:b/>
          <w:rPrChange w:id="401" w:author="StepicsA" w:date="2017-10-20T09:21:00Z">
            <w:rPr/>
          </w:rPrChange>
        </w:rPr>
        <w:t xml:space="preserve"> ZÁRÓ RENDELKEZÉSEK</w:t>
      </w:r>
    </w:p>
    <w:p w:rsidR="0067057B" w:rsidRDefault="0067057B" w:rsidP="00230683">
      <w:pPr>
        <w:tabs>
          <w:tab w:val="left" w:pos="0"/>
          <w:tab w:val="left" w:pos="9288"/>
        </w:tabs>
        <w:jc w:val="both"/>
      </w:pPr>
    </w:p>
    <w:p w:rsidR="00C44F98" w:rsidRPr="004B746E" w:rsidRDefault="00B04AD7" w:rsidP="004B746E">
      <w:pPr>
        <w:numPr>
          <w:ilvl w:val="0"/>
          <w:numId w:val="8"/>
        </w:numPr>
        <w:jc w:val="both"/>
      </w:pPr>
      <w:r>
        <w:t>Kapcsolattartás a Felek között</w:t>
      </w:r>
    </w:p>
    <w:p w:rsidR="006812CA" w:rsidRDefault="006812CA" w:rsidP="001E5A61">
      <w:pPr>
        <w:jc w:val="both"/>
      </w:pPr>
    </w:p>
    <w:p w:rsidR="001E5A61" w:rsidRDefault="001E5A61" w:rsidP="00B04AD7">
      <w:pPr>
        <w:numPr>
          <w:ilvl w:val="1"/>
          <w:numId w:val="8"/>
        </w:numPr>
        <w:jc w:val="both"/>
      </w:pPr>
      <w:r w:rsidRPr="000A04F4">
        <w:t>Szerződő felek megállapodnak abban, hogy a</w:t>
      </w:r>
      <w:r w:rsidR="00DB17CD">
        <w:t xml:space="preserve"> jelen szerződéssel</w:t>
      </w:r>
      <w:r w:rsidRPr="000A04F4">
        <w:t xml:space="preserve"> kapcsolatos jognyilatkozataikat írásban, </w:t>
      </w:r>
      <w:r>
        <w:t xml:space="preserve">személyes kézbesítéssel, </w:t>
      </w:r>
      <w:r w:rsidRPr="000A04F4">
        <w:t xml:space="preserve">postai úton ajánlott tértivevényes küldeményként, vagy hitelt érdemlően igazolható módon </w:t>
      </w:r>
      <w:proofErr w:type="gramStart"/>
      <w:r w:rsidRPr="000A04F4">
        <w:t>telefax</w:t>
      </w:r>
      <w:proofErr w:type="gramEnd"/>
      <w:r w:rsidRPr="000A04F4">
        <w:t xml:space="preserve"> ill. elektronikus üzenet útján közlik egymással. </w:t>
      </w:r>
    </w:p>
    <w:p w:rsidR="006812CA" w:rsidRDefault="006812CA" w:rsidP="001E5A61">
      <w:pPr>
        <w:jc w:val="both"/>
      </w:pPr>
    </w:p>
    <w:p w:rsidR="001E5A61" w:rsidRPr="000A04F4" w:rsidRDefault="001E5A61" w:rsidP="00B04AD7">
      <w:pPr>
        <w:numPr>
          <w:ilvl w:val="1"/>
          <w:numId w:val="8"/>
        </w:numPr>
        <w:jc w:val="both"/>
      </w:pPr>
      <w:r w:rsidRPr="000A04F4">
        <w:t xml:space="preserve">A </w:t>
      </w:r>
      <w:r w:rsidR="00B04AD7">
        <w:t>F</w:t>
      </w:r>
      <w:r w:rsidRPr="000A04F4">
        <w:t>elek rögzítik, hogy a kézbesítést az alábbi postacímeikre, telefax számokra il</w:t>
      </w:r>
      <w:r>
        <w:t>letve</w:t>
      </w:r>
      <w:r w:rsidRPr="000A04F4">
        <w:t xml:space="preserve"> e-mail címekre lehet joghatályosan teljesíteni:</w:t>
      </w:r>
    </w:p>
    <w:p w:rsidR="001E5A61" w:rsidRPr="000A04F4" w:rsidRDefault="001E5A61" w:rsidP="00F15383">
      <w:pPr>
        <w:ind w:left="360"/>
        <w:jc w:val="both"/>
      </w:pPr>
    </w:p>
    <w:p w:rsidR="001E5A61" w:rsidRPr="0067057B" w:rsidRDefault="0067057B" w:rsidP="00F15383">
      <w:pPr>
        <w:ind w:left="360"/>
        <w:jc w:val="both"/>
      </w:pPr>
      <w:r w:rsidRPr="0067057B">
        <w:t>Önkormányzat</w:t>
      </w:r>
    </w:p>
    <w:p w:rsidR="001E5A61" w:rsidRPr="000A04F4" w:rsidRDefault="001E5A61" w:rsidP="00F15383">
      <w:pPr>
        <w:ind w:left="360"/>
        <w:jc w:val="both"/>
      </w:pPr>
      <w:proofErr w:type="gramStart"/>
      <w:r w:rsidRPr="000A04F4">
        <w:t>postacíme</w:t>
      </w:r>
      <w:proofErr w:type="gramEnd"/>
      <w:r w:rsidRPr="000A04F4">
        <w:t xml:space="preserve">: </w:t>
      </w:r>
      <w:ins w:id="402" w:author="StepicsA" w:date="2017-10-20T09:21:00Z">
        <w:r w:rsidR="00077D1D">
          <w:t xml:space="preserve">9900 Körmend, Szabadság tér 7. </w:t>
        </w:r>
      </w:ins>
    </w:p>
    <w:p w:rsidR="001E5A61" w:rsidRPr="000A04F4" w:rsidRDefault="001E5A61" w:rsidP="00F15383">
      <w:pPr>
        <w:ind w:left="360"/>
        <w:jc w:val="both"/>
      </w:pPr>
      <w:proofErr w:type="gramStart"/>
      <w:r w:rsidRPr="000A04F4">
        <w:t>telefax</w:t>
      </w:r>
      <w:proofErr w:type="gramEnd"/>
      <w:r w:rsidRPr="000A04F4">
        <w:t xml:space="preserve"> száma: </w:t>
      </w:r>
      <w:ins w:id="403" w:author="StepicsA" w:date="2017-10-20T09:21:00Z">
        <w:r w:rsidR="00077D1D">
          <w:t>94/410-623</w:t>
        </w:r>
      </w:ins>
    </w:p>
    <w:p w:rsidR="001E5A61" w:rsidRDefault="001E5A61" w:rsidP="00F15383">
      <w:pPr>
        <w:ind w:left="360"/>
        <w:jc w:val="both"/>
      </w:pPr>
      <w:proofErr w:type="gramStart"/>
      <w:r w:rsidRPr="000A04F4">
        <w:t>e-mail</w:t>
      </w:r>
      <w:proofErr w:type="gramEnd"/>
      <w:r w:rsidRPr="000A04F4">
        <w:t xml:space="preserve"> címe: </w:t>
      </w:r>
      <w:ins w:id="404" w:author="StepicsA" w:date="2017-10-20T09:22:00Z">
        <w:r w:rsidR="00077D1D">
          <w:t>kormend@kormend.hu</w:t>
        </w:r>
      </w:ins>
    </w:p>
    <w:p w:rsidR="001E5A61" w:rsidRDefault="001E5A61" w:rsidP="00F15383">
      <w:pPr>
        <w:ind w:left="360"/>
        <w:jc w:val="both"/>
      </w:pPr>
      <w:r>
        <w:t>Kapcsolattartó neve:</w:t>
      </w:r>
      <w:ins w:id="405" w:author="StepicsA" w:date="2017-10-20T09:22:00Z">
        <w:r w:rsidR="00077D1D">
          <w:t xml:space="preserve"> </w:t>
        </w:r>
        <w:proofErr w:type="spellStart"/>
        <w:r w:rsidR="00077D1D">
          <w:t>Bebes</w:t>
        </w:r>
        <w:proofErr w:type="spellEnd"/>
        <w:r w:rsidR="00077D1D">
          <w:t xml:space="preserve"> István polgármester</w:t>
        </w:r>
      </w:ins>
    </w:p>
    <w:p w:rsidR="00230683" w:rsidRPr="000A04F4" w:rsidRDefault="00230683" w:rsidP="00F15383">
      <w:pPr>
        <w:ind w:left="360"/>
        <w:jc w:val="both"/>
      </w:pPr>
      <w:proofErr w:type="gramStart"/>
      <w:r>
        <w:t>akadályoztatása</w:t>
      </w:r>
      <w:proofErr w:type="gramEnd"/>
      <w:r>
        <w:t xml:space="preserve"> esetén:</w:t>
      </w:r>
      <w:ins w:id="406" w:author="StepicsA" w:date="2017-10-20T09:22:00Z">
        <w:r w:rsidR="00077D1D">
          <w:t xml:space="preserve"> Dr. </w:t>
        </w:r>
        <w:proofErr w:type="spellStart"/>
        <w:r w:rsidR="00077D1D">
          <w:t>Stepics</w:t>
        </w:r>
        <w:proofErr w:type="spellEnd"/>
        <w:r w:rsidR="00077D1D">
          <w:t xml:space="preserve"> Anita jegyző </w:t>
        </w:r>
      </w:ins>
    </w:p>
    <w:p w:rsidR="001E5A61" w:rsidRDefault="001E5A61" w:rsidP="00F15383">
      <w:pPr>
        <w:ind w:left="360"/>
        <w:jc w:val="both"/>
      </w:pPr>
    </w:p>
    <w:p w:rsidR="006812CA" w:rsidRPr="000A04F4" w:rsidRDefault="006812CA" w:rsidP="00F15383">
      <w:pPr>
        <w:ind w:left="360"/>
        <w:jc w:val="both"/>
      </w:pPr>
    </w:p>
    <w:p w:rsidR="001E5A61" w:rsidRPr="000A04F4" w:rsidRDefault="00503F34" w:rsidP="00F15383">
      <w:pPr>
        <w:ind w:left="360"/>
        <w:jc w:val="both"/>
      </w:pPr>
      <w:r>
        <w:t>Közszolgáltató</w:t>
      </w:r>
    </w:p>
    <w:p w:rsidR="001E5A61" w:rsidRPr="000A04F4" w:rsidRDefault="001E5A61" w:rsidP="00F15383">
      <w:pPr>
        <w:ind w:left="360"/>
        <w:jc w:val="both"/>
      </w:pPr>
      <w:proofErr w:type="gramStart"/>
      <w:r w:rsidRPr="000A04F4">
        <w:t>postacíme</w:t>
      </w:r>
      <w:proofErr w:type="gramEnd"/>
      <w:r w:rsidRPr="000A04F4">
        <w:t>:</w:t>
      </w:r>
      <w:ins w:id="407" w:author="StepicsA" w:date="2017-10-20T09:22:00Z">
        <w:r w:rsidR="00077D1D">
          <w:t xml:space="preserve"> 9900 Körmend, Rákóczi Ferenc u. 23. </w:t>
        </w:r>
      </w:ins>
      <w:del w:id="408" w:author="StepicsA" w:date="2017-10-20T09:22:00Z">
        <w:r w:rsidRPr="000A04F4" w:rsidDel="00077D1D">
          <w:delText>.</w:delText>
        </w:r>
      </w:del>
    </w:p>
    <w:p w:rsidR="001E5A61" w:rsidRPr="000A04F4" w:rsidRDefault="001E5A61" w:rsidP="00F15383">
      <w:pPr>
        <w:ind w:left="360"/>
        <w:jc w:val="both"/>
      </w:pPr>
      <w:proofErr w:type="gramStart"/>
      <w:r w:rsidRPr="000A04F4">
        <w:t>telefax</w:t>
      </w:r>
      <w:proofErr w:type="gramEnd"/>
      <w:r w:rsidRPr="000A04F4">
        <w:t xml:space="preserve"> száma: </w:t>
      </w:r>
      <w:ins w:id="409" w:author="StepicsA" w:date="2017-10-20T09:23:00Z">
        <w:r w:rsidR="00077D1D">
          <w:t>-</w:t>
        </w:r>
      </w:ins>
    </w:p>
    <w:p w:rsidR="001E5A61" w:rsidRPr="000A04F4" w:rsidRDefault="001E5A61" w:rsidP="00F15383">
      <w:pPr>
        <w:ind w:left="360"/>
        <w:jc w:val="both"/>
      </w:pPr>
      <w:proofErr w:type="gramStart"/>
      <w:r w:rsidRPr="000A04F4">
        <w:t>e-mail</w:t>
      </w:r>
      <w:proofErr w:type="gramEnd"/>
      <w:r w:rsidRPr="000A04F4">
        <w:t xml:space="preserve"> címe: </w:t>
      </w:r>
      <w:ins w:id="410" w:author="StepicsA" w:date="2017-10-20T09:23:00Z">
        <w:r w:rsidR="00077D1D">
          <w:t>info@regioho.hu</w:t>
        </w:r>
      </w:ins>
    </w:p>
    <w:p w:rsidR="001E5A61" w:rsidRDefault="001E5A61" w:rsidP="00F15383">
      <w:pPr>
        <w:ind w:left="360"/>
        <w:jc w:val="both"/>
      </w:pPr>
      <w:r>
        <w:lastRenderedPageBreak/>
        <w:t>Kapcsolattartó neve:</w:t>
      </w:r>
      <w:ins w:id="411" w:author="StepicsA" w:date="2017-10-20T09:23:00Z">
        <w:r w:rsidR="00077D1D">
          <w:t xml:space="preserve"> Németh István ügyvezető</w:t>
        </w:r>
      </w:ins>
    </w:p>
    <w:p w:rsidR="00230683" w:rsidRPr="000A04F4" w:rsidRDefault="00230683" w:rsidP="00F15383">
      <w:pPr>
        <w:ind w:left="360"/>
        <w:jc w:val="both"/>
      </w:pPr>
      <w:proofErr w:type="gramStart"/>
      <w:r>
        <w:t>akadályoztatása</w:t>
      </w:r>
      <w:proofErr w:type="gramEnd"/>
      <w:r>
        <w:t xml:space="preserve"> esetén:</w:t>
      </w:r>
    </w:p>
    <w:p w:rsidR="001E5A61" w:rsidRPr="001E5A61" w:rsidRDefault="001E5A61" w:rsidP="00F15383">
      <w:pPr>
        <w:tabs>
          <w:tab w:val="left" w:pos="0"/>
          <w:tab w:val="left" w:pos="9288"/>
        </w:tabs>
        <w:ind w:left="360"/>
      </w:pPr>
    </w:p>
    <w:p w:rsidR="00DB17CD" w:rsidRDefault="00DB17CD" w:rsidP="00B04AD7">
      <w:pPr>
        <w:numPr>
          <w:ilvl w:val="1"/>
          <w:numId w:val="8"/>
        </w:numPr>
        <w:jc w:val="both"/>
      </w:pPr>
      <w:r w:rsidRPr="001E5A61">
        <w:t>Bármely Fél megváltoztathatja kapcsolattartó címét a másik Félnek küldött értesítéssel. A kapcsolattartó cím megváltozása az értesítéstől számított 5 munkanap elteltével válik hatályossá.</w:t>
      </w:r>
    </w:p>
    <w:p w:rsidR="0067057B" w:rsidRDefault="0067057B" w:rsidP="0067057B">
      <w:pPr>
        <w:ind w:left="360"/>
        <w:jc w:val="both"/>
      </w:pPr>
    </w:p>
    <w:p w:rsidR="001E5A61" w:rsidRDefault="00F15383" w:rsidP="00F15383">
      <w:pPr>
        <w:numPr>
          <w:ilvl w:val="1"/>
          <w:numId w:val="8"/>
        </w:numPr>
        <w:jc w:val="both"/>
      </w:pPr>
      <w:r>
        <w:t>J</w:t>
      </w:r>
      <w:r w:rsidR="001E5A61">
        <w:t>elen s</w:t>
      </w:r>
      <w:r w:rsidR="001E5A61" w:rsidRPr="001E5A61">
        <w:t>zerződéssel összefüggő bármely értesítés vagy más közlés az alábbi időpontban válik hatályossá:</w:t>
      </w:r>
    </w:p>
    <w:p w:rsidR="001E5A61" w:rsidRPr="001E5A61" w:rsidRDefault="001E5A61" w:rsidP="001E5A61">
      <w:pPr>
        <w:tabs>
          <w:tab w:val="left" w:pos="0"/>
          <w:tab w:val="left" w:pos="9288"/>
        </w:tabs>
        <w:ind w:left="709"/>
      </w:pPr>
    </w:p>
    <w:p w:rsidR="001E5A61" w:rsidRPr="001E5A61" w:rsidRDefault="001E5A61" w:rsidP="00B04AD7">
      <w:pPr>
        <w:numPr>
          <w:ilvl w:val="0"/>
          <w:numId w:val="1"/>
        </w:numPr>
        <w:tabs>
          <w:tab w:val="clear" w:pos="1065"/>
          <w:tab w:val="left" w:pos="720"/>
          <w:tab w:val="num" w:pos="1320"/>
          <w:tab w:val="num" w:pos="1414"/>
        </w:tabs>
        <w:suppressAutoHyphens/>
        <w:ind w:left="1320"/>
        <w:jc w:val="both"/>
      </w:pPr>
      <w:r w:rsidRPr="001E5A61">
        <w:t>személyes kézbesítés esetén a kézbesítés időpontjában (amely a kézbesítést elismerő átvételi elismervényen szerepel);</w:t>
      </w:r>
    </w:p>
    <w:p w:rsidR="001E5A61" w:rsidRPr="001E5A61" w:rsidRDefault="001E5A61" w:rsidP="00DB17CD">
      <w:pPr>
        <w:tabs>
          <w:tab w:val="left" w:pos="720"/>
        </w:tabs>
        <w:suppressAutoHyphens/>
        <w:ind w:left="720"/>
        <w:jc w:val="both"/>
      </w:pPr>
    </w:p>
    <w:p w:rsidR="001E5A61" w:rsidRPr="001E5A61" w:rsidRDefault="001E5A61" w:rsidP="00B04AD7">
      <w:pPr>
        <w:numPr>
          <w:ilvl w:val="0"/>
          <w:numId w:val="1"/>
        </w:numPr>
        <w:tabs>
          <w:tab w:val="clear" w:pos="1065"/>
          <w:tab w:val="left" w:pos="720"/>
          <w:tab w:val="num" w:pos="1320"/>
          <w:tab w:val="num" w:pos="1414"/>
        </w:tabs>
        <w:suppressAutoHyphens/>
        <w:ind w:left="1320"/>
        <w:jc w:val="both"/>
      </w:pPr>
      <w:r w:rsidRPr="001E5A61">
        <w:t>tértivevényes levél útján történő továbbítás esetén a megérkezés időpontjában (amikor a címzett a tértivevényt aláírta); és</w:t>
      </w:r>
    </w:p>
    <w:p w:rsidR="00E91EE9" w:rsidRDefault="00E91EE9" w:rsidP="00E91EE9">
      <w:pPr>
        <w:pStyle w:val="Listaszerbekezds"/>
      </w:pPr>
    </w:p>
    <w:p w:rsidR="001E5A61" w:rsidRPr="001E5A61" w:rsidRDefault="001E5A61" w:rsidP="00B04AD7">
      <w:pPr>
        <w:tabs>
          <w:tab w:val="left" w:pos="720"/>
          <w:tab w:val="num" w:pos="1414"/>
        </w:tabs>
        <w:suppressAutoHyphens/>
        <w:ind w:left="1320"/>
        <w:jc w:val="both"/>
      </w:pPr>
    </w:p>
    <w:p w:rsidR="001E5A61" w:rsidRDefault="001E5A61" w:rsidP="00B04AD7">
      <w:pPr>
        <w:numPr>
          <w:ilvl w:val="0"/>
          <w:numId w:val="1"/>
        </w:numPr>
        <w:tabs>
          <w:tab w:val="clear" w:pos="1065"/>
          <w:tab w:val="left" w:pos="720"/>
          <w:tab w:val="num" w:pos="1320"/>
          <w:tab w:val="num" w:pos="1414"/>
        </w:tabs>
        <w:suppressAutoHyphens/>
        <w:ind w:left="1320"/>
        <w:jc w:val="both"/>
      </w:pPr>
      <w:r w:rsidRPr="001E5A61">
        <w:t>telefax útján történő továbbítás esetén, amikor azt feladták, feltéve, hogy a megszakítatlan továbbítást a küldő gép megerősíti azzal, hogy ha a címzett azt nem olvasható formában kapja kézhez, köteles a telefaxüzenet küldőjét (ha az azonosítható) erről haladéktalanul értesíteni.</w:t>
      </w:r>
    </w:p>
    <w:p w:rsidR="00E91EE9" w:rsidRDefault="00E91EE9" w:rsidP="00E91EE9">
      <w:pPr>
        <w:pStyle w:val="Listaszerbekezds"/>
      </w:pPr>
    </w:p>
    <w:p w:rsidR="00DB17CD" w:rsidRDefault="00DB17CD" w:rsidP="00B04AD7">
      <w:pPr>
        <w:tabs>
          <w:tab w:val="left" w:pos="720"/>
          <w:tab w:val="num" w:pos="1414"/>
        </w:tabs>
        <w:suppressAutoHyphens/>
        <w:ind w:left="1320"/>
        <w:jc w:val="both"/>
      </w:pPr>
    </w:p>
    <w:p w:rsidR="00DB17CD" w:rsidRDefault="001E5A61" w:rsidP="00F15383">
      <w:pPr>
        <w:numPr>
          <w:ilvl w:val="1"/>
          <w:numId w:val="8"/>
        </w:numPr>
        <w:jc w:val="both"/>
      </w:pPr>
      <w:r w:rsidRPr="001E5A61">
        <w:t>Az olyan értesítést vagy más közlést, amely a címzetthez a munkaidő elteltével vagy nem munkanapon érkezik, úgy kell tekinteni, mintha a következő munkanapon érkezett volna.</w:t>
      </w:r>
    </w:p>
    <w:p w:rsidR="00B579B8" w:rsidRPr="000A04F4" w:rsidRDefault="00B579B8" w:rsidP="00B579B8"/>
    <w:p w:rsidR="003D6228" w:rsidRPr="004B746E" w:rsidRDefault="00B04AD7" w:rsidP="004B746E">
      <w:pPr>
        <w:numPr>
          <w:ilvl w:val="0"/>
          <w:numId w:val="8"/>
        </w:numPr>
        <w:jc w:val="both"/>
      </w:pPr>
      <w:r>
        <w:t>Vitás ügyek rendezése; értelmezés</w:t>
      </w:r>
      <w:r w:rsidR="00933EFD">
        <w:t>i</w:t>
      </w:r>
      <w:r>
        <w:t xml:space="preserve"> kérdések</w:t>
      </w:r>
    </w:p>
    <w:p w:rsidR="00252C14" w:rsidRDefault="00252C14" w:rsidP="00B579B8">
      <w:pPr>
        <w:pStyle w:val="llb"/>
        <w:jc w:val="both"/>
      </w:pPr>
    </w:p>
    <w:p w:rsidR="00B04AD7" w:rsidRDefault="00B04AD7" w:rsidP="00F15383">
      <w:pPr>
        <w:numPr>
          <w:ilvl w:val="1"/>
          <w:numId w:val="8"/>
        </w:numPr>
        <w:jc w:val="both"/>
      </w:pPr>
      <w:r>
        <w:t>Felek rögzítik, hogy jelen Szerződés teljesítése érdekében egymással szorosan együttműködnek. Esetleges vitás kérdéseiket egymás között elsősorban jóhiszemű tárgyalásos úton rendezik.</w:t>
      </w:r>
    </w:p>
    <w:p w:rsidR="00B04AD7" w:rsidRDefault="00B04AD7" w:rsidP="00B04AD7">
      <w:pPr>
        <w:ind w:left="960"/>
        <w:jc w:val="both"/>
      </w:pPr>
    </w:p>
    <w:p w:rsidR="00F15383" w:rsidRDefault="00DA0563" w:rsidP="00F15383">
      <w:pPr>
        <w:numPr>
          <w:ilvl w:val="1"/>
          <w:numId w:val="8"/>
        </w:numPr>
        <w:jc w:val="both"/>
      </w:pPr>
      <w:r w:rsidRPr="006812CA">
        <w:t xml:space="preserve">A </w:t>
      </w:r>
      <w:r w:rsidR="00F15383">
        <w:t xml:space="preserve">jelen </w:t>
      </w:r>
      <w:r w:rsidR="00B04AD7">
        <w:t>S</w:t>
      </w:r>
      <w:r w:rsidRPr="006812CA">
        <w:t>zerződésre, valamint az azzal kapcsolatos jognyilatkozatokra és egyéb közlésekre a magyar jog az irányadó</w:t>
      </w:r>
      <w:r>
        <w:t>, annak más jogra utaló szabályainak kivételével.</w:t>
      </w:r>
    </w:p>
    <w:p w:rsidR="00F15383" w:rsidRDefault="00F15383" w:rsidP="00F15383">
      <w:pPr>
        <w:ind w:left="540"/>
        <w:jc w:val="both"/>
      </w:pPr>
    </w:p>
    <w:p w:rsidR="00DA0563" w:rsidRDefault="00DA0563" w:rsidP="002A7C95">
      <w:pPr>
        <w:numPr>
          <w:ilvl w:val="1"/>
          <w:numId w:val="8"/>
        </w:numPr>
        <w:jc w:val="both"/>
      </w:pPr>
      <w:r w:rsidRPr="00503770">
        <w:t xml:space="preserve">A jelen </w:t>
      </w:r>
      <w:r w:rsidR="002A7C95">
        <w:t>s</w:t>
      </w:r>
      <w:r w:rsidRPr="00503770">
        <w:t xml:space="preserve">zerződésben nem szabályozott kérdésekben az Európai Unió szervei által elfogadott </w:t>
      </w:r>
      <w:r w:rsidR="00E91EE9">
        <w:t>–</w:t>
      </w:r>
      <w:r w:rsidRPr="00503770">
        <w:t xml:space="preserve"> közvetlenül hatályos és/vagy közvetlenül alkalmazandó </w:t>
      </w:r>
      <w:r w:rsidR="00E91EE9">
        <w:t>–</w:t>
      </w:r>
      <w:r w:rsidRPr="00503770">
        <w:t xml:space="preserve"> közösségi jogszabályok, a</w:t>
      </w:r>
      <w:ins w:id="412" w:author="StepicsA" w:date="2017-10-20T09:23:00Z">
        <w:r w:rsidR="00FE1FAB">
          <w:t xml:space="preserve"> </w:t>
        </w:r>
      </w:ins>
      <w:r w:rsidR="00B04AD7">
        <w:t xml:space="preserve">Bizottsági </w:t>
      </w:r>
      <w:r w:rsidR="0067057B">
        <w:t xml:space="preserve">Határozat, a </w:t>
      </w:r>
      <w:proofErr w:type="spellStart"/>
      <w:r w:rsidR="0067057B">
        <w:t>Tszt</w:t>
      </w:r>
      <w:proofErr w:type="spellEnd"/>
      <w:proofErr w:type="gramStart"/>
      <w:r w:rsidR="0067057B">
        <w:t>.,</w:t>
      </w:r>
      <w:proofErr w:type="gramEnd"/>
      <w:r w:rsidR="0067057B">
        <w:t xml:space="preserve"> a Kormányrendelet, </w:t>
      </w:r>
      <w:r w:rsidR="00B04AD7" w:rsidRPr="00503770">
        <w:t xml:space="preserve">az </w:t>
      </w:r>
      <w:r w:rsidR="00B04AD7">
        <w:t xml:space="preserve">50/2011.(IX.30.) NFM rendelet, valamint az 51/2011.(IX.30.) NFM rendelet, </w:t>
      </w:r>
      <w:r w:rsidR="0067057B">
        <w:t>a</w:t>
      </w:r>
      <w:ins w:id="413" w:author="StepicsA" w:date="2017-10-20T09:23:00Z">
        <w:r w:rsidR="00FE1FAB">
          <w:t xml:space="preserve"> </w:t>
        </w:r>
      </w:ins>
      <w:hyperlink r:id="rId7" w:tooltip="Ptk." w:history="1">
        <w:r w:rsidRPr="00F15383">
          <w:t>Ptk.</w:t>
        </w:r>
      </w:hyperlink>
      <w:r w:rsidRPr="00503770">
        <w:t xml:space="preserve">, továbbá az e törvények által felhívott jogszabályok, </w:t>
      </w:r>
      <w:r w:rsidR="00B04AD7">
        <w:t xml:space="preserve">a </w:t>
      </w:r>
      <w:proofErr w:type="spellStart"/>
      <w:r w:rsidR="00B04AD7">
        <w:t>Mötv</w:t>
      </w:r>
      <w:proofErr w:type="spellEnd"/>
      <w:proofErr w:type="gramStart"/>
      <w:r w:rsidR="00B04AD7">
        <w:t>.,</w:t>
      </w:r>
      <w:proofErr w:type="gramEnd"/>
      <w:r w:rsidR="00B04AD7">
        <w:t xml:space="preserve"> </w:t>
      </w:r>
      <w:r w:rsidR="002A7C95">
        <w:t xml:space="preserve">a 2014–2020 programozási időszakban az egyes európai uniós alapokból származó támogatások felhasználásának rendjéről szóló 272/2014. (XI. 5.) Korm. rendelet, a 2014–2020 programozási időszakra rendelt források felhasználására vonatkozó uniós versenyjogi értelemben vett állami támogatási szabályokról 255/2014. (X. 10.) Korm. rendelet, </w:t>
      </w:r>
      <w:r w:rsidR="0067057B">
        <w:t xml:space="preserve">valamint </w:t>
      </w:r>
      <w:r w:rsidR="00122ACD">
        <w:t>a közszolgáltatással járó</w:t>
      </w:r>
      <w:r w:rsidR="0067057B">
        <w:t xml:space="preserve"> pályázati konstrukcióra vonatkozó, a pályázati útmutatóban meghatározott, jelen </w:t>
      </w:r>
      <w:r w:rsidR="002A7C95">
        <w:t>s</w:t>
      </w:r>
      <w:r w:rsidR="0067057B">
        <w:t>zerződésben nem nevesített egyéb jogszabályok</w:t>
      </w:r>
      <w:r w:rsidRPr="000A04F4">
        <w:t xml:space="preserve"> rendelkezései az irányadóak.</w:t>
      </w:r>
    </w:p>
    <w:p w:rsidR="000D0D78" w:rsidRDefault="000D0D78" w:rsidP="004B746E">
      <w:pPr>
        <w:jc w:val="both"/>
      </w:pPr>
    </w:p>
    <w:p w:rsidR="00F15383" w:rsidRDefault="00B579B8" w:rsidP="002A7C95">
      <w:pPr>
        <w:numPr>
          <w:ilvl w:val="1"/>
          <w:numId w:val="8"/>
        </w:numPr>
        <w:jc w:val="both"/>
      </w:pPr>
      <w:r w:rsidRPr="000A04F4">
        <w:lastRenderedPageBreak/>
        <w:t>Felek kijelentik, hogy abban az esetben, ha a jelen szerződés és annak mellékletei között értelmezési vita alakul ki, akkor a jelen szerződésben foglaltak az irányadók.</w:t>
      </w:r>
    </w:p>
    <w:p w:rsidR="00F15383" w:rsidRDefault="00F15383" w:rsidP="00F15383">
      <w:pPr>
        <w:ind w:left="540"/>
        <w:jc w:val="both"/>
      </w:pPr>
    </w:p>
    <w:p w:rsidR="00635507" w:rsidRDefault="00F15383" w:rsidP="00F15383">
      <w:pPr>
        <w:numPr>
          <w:ilvl w:val="1"/>
          <w:numId w:val="8"/>
        </w:numPr>
        <w:jc w:val="both"/>
      </w:pPr>
      <w:r>
        <w:t>S</w:t>
      </w:r>
      <w:r w:rsidR="00857447" w:rsidRPr="000A04F4">
        <w:t>zerződő Felek rögzítik, hogy szerződési nyilatkozataikat vita esetén úgy kell értelmezni, ahogyan azt a másik félnek a nyilatkozó feltehető akaratára és az eset összes körülményére tekintettel a szavak általánosan elfogadott jelentése szerint értenie kellett.</w:t>
      </w:r>
    </w:p>
    <w:p w:rsidR="002A7C95" w:rsidRDefault="002A7C95" w:rsidP="002A7C95">
      <w:pPr>
        <w:ind w:left="960"/>
        <w:jc w:val="both"/>
      </w:pPr>
    </w:p>
    <w:p w:rsidR="002A7C95" w:rsidRDefault="002A7C95" w:rsidP="00F15383">
      <w:pPr>
        <w:numPr>
          <w:ilvl w:val="1"/>
          <w:numId w:val="8"/>
        </w:numPr>
        <w:jc w:val="both"/>
      </w:pPr>
      <w:r>
        <w:t>A Bizottsági Határozat 8. cikke értelmében Feleket 10 éves iratmegőrzési kötelezettség terheli.</w:t>
      </w:r>
    </w:p>
    <w:p w:rsidR="002A7C95" w:rsidRDefault="002A7C95" w:rsidP="002A7C95">
      <w:pPr>
        <w:ind w:left="960"/>
        <w:jc w:val="both"/>
      </w:pPr>
    </w:p>
    <w:p w:rsidR="002A7C95" w:rsidRDefault="002A7C95" w:rsidP="00F15383">
      <w:pPr>
        <w:numPr>
          <w:ilvl w:val="1"/>
          <w:numId w:val="8"/>
        </w:numPr>
        <w:jc w:val="both"/>
      </w:pPr>
      <w:r>
        <w:t>A jelen szerződés kizárólag magyar nyelven készült.</w:t>
      </w:r>
    </w:p>
    <w:p w:rsidR="002A7C95" w:rsidRDefault="002A7C95" w:rsidP="002A7C95">
      <w:pPr>
        <w:ind w:left="960"/>
        <w:jc w:val="both"/>
      </w:pPr>
    </w:p>
    <w:p w:rsidR="002A7C95" w:rsidRDefault="002A7C95" w:rsidP="00F15383">
      <w:pPr>
        <w:numPr>
          <w:ilvl w:val="1"/>
          <w:numId w:val="8"/>
        </w:numPr>
        <w:jc w:val="both"/>
      </w:pPr>
      <w:r>
        <w:t xml:space="preserve">Felek kijelentik, hogy jelen Szerződés nem azonos a Ptk. 6:256.§, illetve a </w:t>
      </w:r>
      <w:proofErr w:type="spellStart"/>
      <w:r>
        <w:t>Tszt</w:t>
      </w:r>
      <w:proofErr w:type="spellEnd"/>
      <w:r>
        <w:t>. 37.§</w:t>
      </w:r>
      <w:proofErr w:type="spellStart"/>
      <w:r>
        <w:t>-</w:t>
      </w:r>
      <w:proofErr w:type="gramStart"/>
      <w:r>
        <w:t>a</w:t>
      </w:r>
      <w:proofErr w:type="spellEnd"/>
      <w:proofErr w:type="gramEnd"/>
      <w:r>
        <w:t xml:space="preserve"> által szabályozott közszolgáltatási szerződésekkel.</w:t>
      </w:r>
    </w:p>
    <w:p w:rsidR="00E91EE9" w:rsidRDefault="00E91EE9" w:rsidP="00E91EE9">
      <w:pPr>
        <w:ind w:left="960"/>
        <w:jc w:val="both"/>
      </w:pPr>
    </w:p>
    <w:p w:rsidR="002A7C95" w:rsidRPr="00FE1FAB" w:rsidRDefault="00E91EE9" w:rsidP="00F15383">
      <w:pPr>
        <w:numPr>
          <w:ilvl w:val="1"/>
          <w:numId w:val="8"/>
        </w:numPr>
        <w:jc w:val="both"/>
        <w:rPr>
          <w:i/>
          <w:rPrChange w:id="414" w:author="StepicsA" w:date="2017-10-20T09:23:00Z">
            <w:rPr>
              <w:i/>
            </w:rPr>
          </w:rPrChange>
        </w:rPr>
      </w:pPr>
      <w:r w:rsidRPr="00E91EE9">
        <w:rPr>
          <w:i/>
        </w:rPr>
        <w:t xml:space="preserve">A </w:t>
      </w:r>
      <w:r w:rsidRPr="00FE1FAB">
        <w:rPr>
          <w:rPrChange w:id="415" w:author="StepicsA" w:date="2017-10-20T09:23:00Z">
            <w:rPr>
              <w:i/>
            </w:rPr>
          </w:rPrChange>
        </w:rPr>
        <w:t>jelen Szerződés a Felek között fennálló koncessziós/vagyonkezelési/bérleti-üzemeltetési szerződésben foglaltakat nem módosítja</w:t>
      </w:r>
      <w:proofErr w:type="gramStart"/>
      <w:r w:rsidRPr="00FE1FAB">
        <w:rPr>
          <w:rPrChange w:id="416" w:author="StepicsA" w:date="2017-10-20T09:23:00Z">
            <w:rPr>
              <w:i/>
            </w:rPr>
          </w:rPrChange>
        </w:rPr>
        <w:t>,bármiféle</w:t>
      </w:r>
      <w:proofErr w:type="gramEnd"/>
      <w:r w:rsidRPr="00FE1FAB">
        <w:rPr>
          <w:rPrChange w:id="417" w:author="StepicsA" w:date="2017-10-20T09:23:00Z">
            <w:rPr>
              <w:i/>
            </w:rPr>
          </w:rPrChange>
        </w:rPr>
        <w:t xml:space="preserve"> ütközés esetén a koncessziós/vagyonkezelési/bérleti-üzemeltetési szerződés rendelkezései és a működési engedélyben foglaltak az irányadók.</w:t>
      </w:r>
      <w:del w:id="418" w:author="StepicsA" w:date="2017-10-20T09:23:00Z">
        <w:r w:rsidR="00933EFD" w:rsidRPr="00FE1FAB" w:rsidDel="00FE1FAB">
          <w:rPr>
            <w:i/>
            <w:rPrChange w:id="419" w:author="StepicsA" w:date="2017-10-20T09:23:00Z">
              <w:rPr>
                <w:i/>
                <w:u w:val="single"/>
              </w:rPr>
            </w:rPrChange>
          </w:rPr>
          <w:delText>(ha van ilyen szerződés)</w:delText>
        </w:r>
      </w:del>
    </w:p>
    <w:p w:rsidR="00E91EE9" w:rsidRPr="00E91EE9" w:rsidRDefault="00E91EE9" w:rsidP="00E91EE9">
      <w:pPr>
        <w:ind w:left="960"/>
        <w:jc w:val="both"/>
        <w:rPr>
          <w:i/>
        </w:rPr>
      </w:pPr>
    </w:p>
    <w:p w:rsidR="00FE1FAB" w:rsidRPr="00FE1FAB" w:rsidRDefault="00E91EE9" w:rsidP="004B746E">
      <w:pPr>
        <w:numPr>
          <w:ilvl w:val="0"/>
          <w:numId w:val="8"/>
        </w:numPr>
        <w:jc w:val="both"/>
        <w:rPr>
          <w:ins w:id="420" w:author="StepicsA" w:date="2017-10-20T09:24:00Z"/>
          <w:i/>
          <w:u w:val="single"/>
          <w:rPrChange w:id="421" w:author="StepicsA" w:date="2017-10-20T09:24:00Z">
            <w:rPr>
              <w:ins w:id="422" w:author="StepicsA" w:date="2017-10-20T09:24:00Z"/>
              <w:i/>
              <w:highlight w:val="yellow"/>
            </w:rPr>
          </w:rPrChange>
        </w:rPr>
      </w:pPr>
      <w:r w:rsidRPr="00FE1FAB">
        <w:rPr>
          <w:i/>
          <w:rPrChange w:id="423" w:author="StepicsA" w:date="2017-10-20T09:24:00Z">
            <w:rPr>
              <w:i/>
              <w:highlight w:val="yellow"/>
            </w:rPr>
          </w:rPrChange>
        </w:rPr>
        <w:t xml:space="preserve">Felek </w:t>
      </w:r>
      <w:r w:rsidR="00933EFD" w:rsidRPr="00FE1FAB">
        <w:rPr>
          <w:i/>
          <w:rPrChange w:id="424" w:author="StepicsA" w:date="2017-10-20T09:24:00Z">
            <w:rPr>
              <w:i/>
              <w:highlight w:val="yellow"/>
            </w:rPr>
          </w:rPrChange>
        </w:rPr>
        <w:t>megállapodnak abban, hogy</w:t>
      </w:r>
      <w:ins w:id="425" w:author="StepicsA" w:date="2017-10-20T09:23:00Z">
        <w:r w:rsidR="00FE1FAB" w:rsidRPr="00FE1FAB">
          <w:rPr>
            <w:i/>
            <w:rPrChange w:id="426" w:author="StepicsA" w:date="2017-10-20T09:24:00Z">
              <w:rPr>
                <w:i/>
                <w:highlight w:val="yellow"/>
              </w:rPr>
            </w:rPrChange>
          </w:rPr>
          <w:t xml:space="preserve"> </w:t>
        </w:r>
      </w:ins>
      <w:r w:rsidR="00933EFD" w:rsidRPr="00FE1FAB">
        <w:rPr>
          <w:i/>
          <w:rPrChange w:id="427" w:author="StepicsA" w:date="2017-10-20T09:24:00Z">
            <w:rPr>
              <w:i/>
              <w:highlight w:val="yellow"/>
            </w:rPr>
          </w:rPrChange>
        </w:rPr>
        <w:t>jelen Szerződés 5. számú mellékletében meghatározott</w:t>
      </w:r>
      <w:proofErr w:type="gramStart"/>
      <w:r w:rsidR="0070355C" w:rsidRPr="00FE1FAB">
        <w:rPr>
          <w:i/>
          <w:rPrChange w:id="428" w:author="StepicsA" w:date="2017-10-20T09:24:00Z">
            <w:rPr>
              <w:i/>
              <w:highlight w:val="yellow"/>
            </w:rPr>
          </w:rPrChange>
        </w:rPr>
        <w:t>,</w:t>
      </w:r>
      <w:r w:rsidR="001300EE" w:rsidRPr="00FE1FAB">
        <w:rPr>
          <w:i/>
          <w:rPrChange w:id="429" w:author="StepicsA" w:date="2017-10-20T09:24:00Z">
            <w:rPr>
              <w:i/>
              <w:highlight w:val="yellow"/>
            </w:rPr>
          </w:rPrChange>
        </w:rPr>
        <w:t>a</w:t>
      </w:r>
      <w:proofErr w:type="gramEnd"/>
      <w:r w:rsidR="001300EE" w:rsidRPr="00FE1FAB">
        <w:rPr>
          <w:i/>
          <w:rPrChange w:id="430" w:author="StepicsA" w:date="2017-10-20T09:24:00Z">
            <w:rPr>
              <w:i/>
              <w:highlight w:val="yellow"/>
            </w:rPr>
          </w:rPrChange>
        </w:rPr>
        <w:t xml:space="preserve"> Környezet és Energia Operatív Program prioritásaira rendelt források felhasználásának részletes szabályairól és egyes támogatási jogcímeiről szóló 23/2007. (VIII. 29.) </w:t>
      </w:r>
      <w:proofErr w:type="spellStart"/>
      <w:r w:rsidR="001300EE" w:rsidRPr="00FE1FAB">
        <w:rPr>
          <w:i/>
          <w:rPrChange w:id="431" w:author="StepicsA" w:date="2017-10-20T09:24:00Z">
            <w:rPr>
              <w:i/>
              <w:highlight w:val="yellow"/>
            </w:rPr>
          </w:rPrChange>
        </w:rPr>
        <w:t>MeHVM</w:t>
      </w:r>
      <w:proofErr w:type="spellEnd"/>
      <w:r w:rsidR="001300EE" w:rsidRPr="00FE1FAB">
        <w:rPr>
          <w:i/>
          <w:rPrChange w:id="432" w:author="StepicsA" w:date="2017-10-20T09:24:00Z">
            <w:rPr>
              <w:i/>
              <w:highlight w:val="yellow"/>
            </w:rPr>
          </w:rPrChange>
        </w:rPr>
        <w:t xml:space="preserve"> rendelet 2.§ 7. pontja szerinti </w:t>
      </w:r>
      <w:proofErr w:type="spellStart"/>
      <w:r w:rsidR="001300EE" w:rsidRPr="00FE1FAB">
        <w:rPr>
          <w:i/>
          <w:rPrChange w:id="433" w:author="StepicsA" w:date="2017-10-20T09:24:00Z">
            <w:rPr>
              <w:i/>
              <w:highlight w:val="yellow"/>
            </w:rPr>
          </w:rPrChange>
        </w:rPr>
        <w:t>távhőszolgáltatási</w:t>
      </w:r>
      <w:proofErr w:type="spellEnd"/>
      <w:r w:rsidR="001300EE" w:rsidRPr="00FE1FAB">
        <w:rPr>
          <w:i/>
          <w:rPrChange w:id="434" w:author="StepicsA" w:date="2017-10-20T09:24:00Z">
            <w:rPr>
              <w:i/>
              <w:highlight w:val="yellow"/>
            </w:rPr>
          </w:rPrChange>
        </w:rPr>
        <w:t xml:space="preserve"> és távhőtermelési közszolgáltatás ellentételezésére KEOP pályázaton elnyert beruházási támogatás igénybevételéhez kapcsolódóan </w:t>
      </w:r>
      <w:r w:rsidR="0070355C" w:rsidRPr="00FE1FAB">
        <w:rPr>
          <w:i/>
          <w:rPrChange w:id="435" w:author="StepicsA" w:date="2017-10-20T09:24:00Z">
            <w:rPr>
              <w:i/>
              <w:highlight w:val="yellow"/>
            </w:rPr>
          </w:rPrChange>
        </w:rPr>
        <w:t xml:space="preserve">az </w:t>
      </w:r>
      <w:r w:rsidR="00933EFD" w:rsidRPr="00FE1FAB">
        <w:rPr>
          <w:i/>
          <w:rPrChange w:id="436" w:author="StepicsA" w:date="2017-10-20T09:24:00Z">
            <w:rPr>
              <w:i/>
              <w:highlight w:val="yellow"/>
            </w:rPr>
          </w:rPrChange>
        </w:rPr>
        <w:t xml:space="preserve">egyedi </w:t>
      </w:r>
      <w:proofErr w:type="gramStart"/>
      <w:r w:rsidR="00933EFD" w:rsidRPr="00FE1FAB">
        <w:rPr>
          <w:i/>
          <w:rPrChange w:id="437" w:author="StepicsA" w:date="2017-10-20T09:24:00Z">
            <w:rPr>
              <w:i/>
              <w:highlight w:val="yellow"/>
            </w:rPr>
          </w:rPrChange>
        </w:rPr>
        <w:t>projekt(</w:t>
      </w:r>
      <w:proofErr w:type="spellStart"/>
      <w:proofErr w:type="gramEnd"/>
      <w:r w:rsidR="00933EFD" w:rsidRPr="00FE1FAB">
        <w:rPr>
          <w:i/>
          <w:rPrChange w:id="438" w:author="StepicsA" w:date="2017-10-20T09:24:00Z">
            <w:rPr>
              <w:i/>
              <w:highlight w:val="yellow"/>
            </w:rPr>
          </w:rPrChange>
        </w:rPr>
        <w:t>ek</w:t>
      </w:r>
      <w:proofErr w:type="spellEnd"/>
      <w:r w:rsidR="00933EFD" w:rsidRPr="00FE1FAB">
        <w:rPr>
          <w:i/>
          <w:rPrChange w:id="439" w:author="StepicsA" w:date="2017-10-20T09:24:00Z">
            <w:rPr>
              <w:i/>
              <w:highlight w:val="yellow"/>
            </w:rPr>
          </w:rPrChange>
        </w:rPr>
        <w:t>)re vonatkozóan létrejött közszolgáltatás szerződés(</w:t>
      </w:r>
      <w:proofErr w:type="spellStart"/>
      <w:r w:rsidR="00933EFD" w:rsidRPr="00FE1FAB">
        <w:rPr>
          <w:i/>
          <w:rPrChange w:id="440" w:author="StepicsA" w:date="2017-10-20T09:24:00Z">
            <w:rPr>
              <w:i/>
              <w:highlight w:val="yellow"/>
            </w:rPr>
          </w:rPrChange>
        </w:rPr>
        <w:t>ek</w:t>
      </w:r>
      <w:proofErr w:type="spellEnd"/>
      <w:r w:rsidR="00933EFD" w:rsidRPr="00FE1FAB">
        <w:rPr>
          <w:i/>
          <w:rPrChange w:id="441" w:author="StepicsA" w:date="2017-10-20T09:24:00Z">
            <w:rPr>
              <w:i/>
              <w:highlight w:val="yellow"/>
            </w:rPr>
          </w:rPrChange>
        </w:rPr>
        <w:t>) az adott projektek tekintetében a fenntartási időszak végével automatikusan megszűnnek, a továbbiakban az adott projektre vonatkozó közszolgáltatási kötelezettségekre jelen szerződés rendelkezéseit kell alkalmazni</w:t>
      </w:r>
    </w:p>
    <w:p w:rsidR="00FE1FAB" w:rsidRPr="00FE1FAB" w:rsidRDefault="00FE1FAB" w:rsidP="00FE1FAB">
      <w:pPr>
        <w:ind w:left="720"/>
        <w:jc w:val="both"/>
        <w:rPr>
          <w:ins w:id="442" w:author="StepicsA" w:date="2017-10-20T09:24:00Z"/>
          <w:i/>
          <w:u w:val="single"/>
          <w:rPrChange w:id="443" w:author="StepicsA" w:date="2017-10-20T09:24:00Z">
            <w:rPr>
              <w:ins w:id="444" w:author="StepicsA" w:date="2017-10-20T09:24:00Z"/>
              <w:i/>
              <w:highlight w:val="yellow"/>
            </w:rPr>
          </w:rPrChange>
        </w:rPr>
        <w:pPrChange w:id="445" w:author="StepicsA" w:date="2017-10-20T09:24:00Z">
          <w:pPr>
            <w:numPr>
              <w:numId w:val="8"/>
            </w:numPr>
            <w:tabs>
              <w:tab w:val="num" w:pos="720"/>
            </w:tabs>
            <w:ind w:left="720" w:hanging="360"/>
            <w:jc w:val="both"/>
          </w:pPr>
        </w:pPrChange>
      </w:pPr>
    </w:p>
    <w:p w:rsidR="00F15383" w:rsidRPr="00FE1FAB" w:rsidDel="00FE1FAB" w:rsidRDefault="00933EFD" w:rsidP="004B746E">
      <w:pPr>
        <w:numPr>
          <w:ilvl w:val="0"/>
          <w:numId w:val="8"/>
        </w:numPr>
        <w:jc w:val="both"/>
        <w:rPr>
          <w:del w:id="446" w:author="StepicsA" w:date="2017-10-20T09:24:00Z"/>
          <w:i/>
          <w:u w:val="single"/>
          <w:rPrChange w:id="447" w:author="StepicsA" w:date="2017-10-20T09:24:00Z">
            <w:rPr>
              <w:del w:id="448" w:author="StepicsA" w:date="2017-10-20T09:24:00Z"/>
              <w:i/>
              <w:u w:val="single"/>
            </w:rPr>
          </w:rPrChange>
        </w:rPr>
      </w:pPr>
      <w:del w:id="449" w:author="StepicsA" w:date="2017-10-20T09:24:00Z">
        <w:r w:rsidRPr="00FE1FAB" w:rsidDel="00FE1FAB">
          <w:rPr>
            <w:i/>
            <w:u w:val="single"/>
            <w:rPrChange w:id="450" w:author="StepicsA" w:date="2017-10-20T09:24:00Z">
              <w:rPr>
                <w:i/>
                <w:highlight w:val="yellow"/>
                <w:u w:val="single"/>
              </w:rPr>
            </w:rPrChange>
          </w:rPr>
          <w:delText>.(ha van ilyen szerződés)</w:delText>
        </w:r>
      </w:del>
    </w:p>
    <w:p w:rsidR="00933EFD" w:rsidRPr="00FE1FAB" w:rsidDel="00FE1FAB" w:rsidRDefault="00933EFD" w:rsidP="00933EFD">
      <w:pPr>
        <w:ind w:left="720"/>
        <w:jc w:val="both"/>
        <w:rPr>
          <w:del w:id="451" w:author="StepicsA" w:date="2017-10-20T09:24:00Z"/>
          <w:rPrChange w:id="452" w:author="StepicsA" w:date="2017-10-20T09:24:00Z">
            <w:rPr>
              <w:del w:id="453" w:author="StepicsA" w:date="2017-10-20T09:24:00Z"/>
            </w:rPr>
          </w:rPrChange>
        </w:rPr>
      </w:pPr>
    </w:p>
    <w:p w:rsidR="006812CA" w:rsidRPr="00FE1FAB" w:rsidRDefault="002A7C95" w:rsidP="004B746E">
      <w:pPr>
        <w:numPr>
          <w:ilvl w:val="0"/>
          <w:numId w:val="8"/>
        </w:numPr>
        <w:jc w:val="both"/>
        <w:rPr>
          <w:i/>
          <w:rPrChange w:id="454" w:author="StepicsA" w:date="2017-10-20T09:24:00Z">
            <w:rPr/>
          </w:rPrChange>
        </w:rPr>
      </w:pPr>
      <w:r w:rsidRPr="00FE1FAB">
        <w:rPr>
          <w:i/>
          <w:rPrChange w:id="455" w:author="StepicsA" w:date="2017-10-20T09:24:00Z">
            <w:rPr/>
          </w:rPrChange>
        </w:rPr>
        <w:t>É</w:t>
      </w:r>
      <w:r w:rsidR="006812CA" w:rsidRPr="00FE1FAB">
        <w:rPr>
          <w:i/>
          <w:rPrChange w:id="456" w:author="StepicsA" w:date="2017-10-20T09:24:00Z">
            <w:rPr/>
          </w:rPrChange>
        </w:rPr>
        <w:t>rvény</w:t>
      </w:r>
      <w:r w:rsidRPr="00FE1FAB">
        <w:rPr>
          <w:i/>
          <w:rPrChange w:id="457" w:author="StepicsA" w:date="2017-10-20T09:24:00Z">
            <w:rPr/>
          </w:rPrChange>
        </w:rPr>
        <w:t>esség</w:t>
      </w:r>
    </w:p>
    <w:p w:rsidR="00252C14" w:rsidRPr="00FE1FAB" w:rsidRDefault="00252C14" w:rsidP="00B579B8">
      <w:pPr>
        <w:jc w:val="both"/>
        <w:rPr>
          <w:i/>
          <w:rPrChange w:id="458" w:author="StepicsA" w:date="2017-10-20T09:24:00Z">
            <w:rPr/>
          </w:rPrChange>
        </w:rPr>
      </w:pPr>
    </w:p>
    <w:p w:rsidR="002A7C95" w:rsidRPr="00FE1FAB" w:rsidRDefault="002A7C95" w:rsidP="00F15383">
      <w:pPr>
        <w:numPr>
          <w:ilvl w:val="1"/>
          <w:numId w:val="8"/>
        </w:numPr>
        <w:jc w:val="both"/>
        <w:rPr>
          <w:i/>
          <w:rPrChange w:id="459" w:author="StepicsA" w:date="2017-10-20T09:24:00Z">
            <w:rPr/>
          </w:rPrChange>
        </w:rPr>
      </w:pPr>
      <w:r w:rsidRPr="00FE1FAB">
        <w:rPr>
          <w:i/>
          <w:rPrChange w:id="460" w:author="StepicsA" w:date="2017-10-20T09:24:00Z">
            <w:rPr/>
          </w:rPrChange>
        </w:rPr>
        <w:t>Egyik Fél sem jogosult a másik Fél előzetes írásbeli hozzájárulása nélkül a jelen szerződésből eredő jogait engedményezni vagy a jelen szerződésből eredő jogait és kötelezettségeit átruházni.</w:t>
      </w:r>
    </w:p>
    <w:p w:rsidR="002A7C95" w:rsidRPr="00FE1FAB" w:rsidRDefault="002A7C95" w:rsidP="002A7C95">
      <w:pPr>
        <w:ind w:left="960"/>
        <w:jc w:val="both"/>
        <w:rPr>
          <w:i/>
          <w:rPrChange w:id="461" w:author="StepicsA" w:date="2017-10-20T09:24:00Z">
            <w:rPr/>
          </w:rPrChange>
        </w:rPr>
      </w:pPr>
    </w:p>
    <w:p w:rsidR="00B579B8" w:rsidRPr="00FE1FAB" w:rsidRDefault="00B579B8" w:rsidP="00F15383">
      <w:pPr>
        <w:numPr>
          <w:ilvl w:val="1"/>
          <w:numId w:val="8"/>
        </w:numPr>
        <w:jc w:val="both"/>
        <w:rPr>
          <w:i/>
          <w:rPrChange w:id="462" w:author="StepicsA" w:date="2017-10-20T09:24:00Z">
            <w:rPr/>
          </w:rPrChange>
        </w:rPr>
      </w:pPr>
      <w:r w:rsidRPr="00FE1FAB">
        <w:rPr>
          <w:i/>
          <w:rPrChange w:id="463" w:author="StepicsA" w:date="2017-10-20T09:24:00Z">
            <w:rPr/>
          </w:rPrChange>
        </w:rPr>
        <w:t>A jelen szerződés egyes rendelkezéseinek érvénytelensége esetén a szerződés egyéb részei érvényben maradnak. Az érvénytelen rendelkezést a Felek érvényes, gazdasági szempontból a lehető legnagyobb mértékben egyenértékű rendelkezéssel váltják fel.</w:t>
      </w:r>
    </w:p>
    <w:p w:rsidR="002A7C95" w:rsidRPr="00FE1FAB" w:rsidRDefault="002A7C95" w:rsidP="002A7C95">
      <w:pPr>
        <w:ind w:left="960"/>
        <w:jc w:val="both"/>
        <w:rPr>
          <w:i/>
          <w:rPrChange w:id="464" w:author="StepicsA" w:date="2017-10-20T09:24:00Z">
            <w:rPr/>
          </w:rPrChange>
        </w:rPr>
      </w:pPr>
    </w:p>
    <w:p w:rsidR="002A7C95" w:rsidRPr="00FE1FAB" w:rsidRDefault="002A7C95" w:rsidP="00F15383">
      <w:pPr>
        <w:numPr>
          <w:ilvl w:val="1"/>
          <w:numId w:val="8"/>
        </w:numPr>
        <w:jc w:val="both"/>
        <w:rPr>
          <w:i/>
          <w:rPrChange w:id="465" w:author="StepicsA" w:date="2017-10-20T09:24:00Z">
            <w:rPr/>
          </w:rPrChange>
        </w:rPr>
      </w:pPr>
      <w:r w:rsidRPr="00FE1FAB">
        <w:rPr>
          <w:i/>
          <w:rPrChange w:id="466" w:author="StepicsA" w:date="2017-10-20T09:24:00Z">
            <w:rPr/>
          </w:rPrChange>
        </w:rPr>
        <w:t>A Felek képviselői kijelentik, hogy a jelen szerződés aláírására teljes körű felhatalmazással rendelkeznek.</w:t>
      </w:r>
    </w:p>
    <w:p w:rsidR="002A7C95" w:rsidRPr="00FE1FAB" w:rsidRDefault="002A7C95" w:rsidP="00933EFD">
      <w:pPr>
        <w:jc w:val="both"/>
        <w:rPr>
          <w:i/>
          <w:rPrChange w:id="467" w:author="StepicsA" w:date="2017-10-20T09:24:00Z">
            <w:rPr/>
          </w:rPrChange>
        </w:rPr>
      </w:pPr>
    </w:p>
    <w:p w:rsidR="00252C14" w:rsidRPr="00FE1FAB" w:rsidRDefault="00252C14" w:rsidP="006D1482">
      <w:pPr>
        <w:jc w:val="both"/>
        <w:rPr>
          <w:i/>
          <w:rPrChange w:id="468" w:author="StepicsA" w:date="2017-10-20T09:24:00Z">
            <w:rPr/>
          </w:rPrChange>
        </w:rPr>
      </w:pPr>
    </w:p>
    <w:p w:rsidR="006D1482" w:rsidRPr="00FE1FAB" w:rsidRDefault="006D1482" w:rsidP="00933EFD">
      <w:pPr>
        <w:numPr>
          <w:ilvl w:val="1"/>
          <w:numId w:val="8"/>
        </w:numPr>
        <w:jc w:val="both"/>
        <w:rPr>
          <w:i/>
          <w:rPrChange w:id="469" w:author="StepicsA" w:date="2017-10-20T09:24:00Z">
            <w:rPr/>
          </w:rPrChange>
        </w:rPr>
      </w:pPr>
      <w:r w:rsidRPr="00FE1FAB">
        <w:rPr>
          <w:i/>
          <w:rPrChange w:id="470" w:author="StepicsA" w:date="2017-10-20T09:24:00Z">
            <w:rPr/>
          </w:rPrChange>
        </w:rPr>
        <w:t xml:space="preserve">A jelen szerződés csak </w:t>
      </w:r>
      <w:r w:rsidR="00933EFD" w:rsidRPr="00FE1FAB">
        <w:rPr>
          <w:i/>
          <w:rPrChange w:id="471" w:author="StepicsA" w:date="2017-10-20T09:24:00Z">
            <w:rPr/>
          </w:rPrChange>
        </w:rPr>
        <w:t xml:space="preserve">az alábbi </w:t>
      </w:r>
      <w:r w:rsidRPr="00FE1FAB">
        <w:rPr>
          <w:i/>
          <w:rPrChange w:id="472" w:author="StepicsA" w:date="2017-10-20T09:24:00Z">
            <w:rPr/>
          </w:rPrChange>
        </w:rPr>
        <w:t>melléklete</w:t>
      </w:r>
      <w:r w:rsidR="00933EFD" w:rsidRPr="00FE1FAB">
        <w:rPr>
          <w:i/>
          <w:rPrChange w:id="473" w:author="StepicsA" w:date="2017-10-20T09:24:00Z">
            <w:rPr/>
          </w:rPrChange>
        </w:rPr>
        <w:t>kkel</w:t>
      </w:r>
      <w:r w:rsidRPr="00FE1FAB">
        <w:rPr>
          <w:i/>
          <w:rPrChange w:id="474" w:author="StepicsA" w:date="2017-10-20T09:24:00Z">
            <w:rPr/>
          </w:rPrChange>
        </w:rPr>
        <w:t xml:space="preserve"> együtt érvényes</w:t>
      </w:r>
      <w:r w:rsidR="00933EFD" w:rsidRPr="00FE1FAB">
        <w:rPr>
          <w:i/>
          <w:rPrChange w:id="475" w:author="StepicsA" w:date="2017-10-20T09:24:00Z">
            <w:rPr/>
          </w:rPrChange>
        </w:rPr>
        <w:t>:</w:t>
      </w:r>
    </w:p>
    <w:p w:rsidR="006D1482" w:rsidRPr="00FE1FAB" w:rsidRDefault="006D1482" w:rsidP="006D1482">
      <w:pPr>
        <w:ind w:left="360"/>
        <w:rPr>
          <w:i/>
          <w:rPrChange w:id="476" w:author="StepicsA" w:date="2017-10-20T09:24:00Z">
            <w:rPr/>
          </w:rPrChange>
        </w:rPr>
      </w:pPr>
    </w:p>
    <w:p w:rsidR="0070355C" w:rsidRPr="00FE1FAB" w:rsidRDefault="006B75BE" w:rsidP="001300EE">
      <w:pPr>
        <w:ind w:left="360"/>
        <w:jc w:val="both"/>
        <w:rPr>
          <w:i/>
          <w:rPrChange w:id="477" w:author="StepicsA" w:date="2017-10-20T09:24:00Z">
            <w:rPr/>
          </w:rPrChange>
        </w:rPr>
      </w:pPr>
      <w:r w:rsidRPr="00FE1FAB">
        <w:rPr>
          <w:i/>
          <w:highlight w:val="yellow"/>
          <w:rPrChange w:id="478" w:author="StepicsA" w:date="2017-10-20T09:26:00Z">
            <w:rPr/>
          </w:rPrChange>
        </w:rPr>
        <w:lastRenderedPageBreak/>
        <w:t>1</w:t>
      </w:r>
      <w:proofErr w:type="gramStart"/>
      <w:r w:rsidRPr="00FE1FAB">
        <w:rPr>
          <w:i/>
          <w:rPrChange w:id="479" w:author="StepicsA" w:date="2017-10-20T09:24:00Z">
            <w:rPr/>
          </w:rPrChange>
        </w:rPr>
        <w:t>.számú</w:t>
      </w:r>
      <w:proofErr w:type="gramEnd"/>
      <w:r w:rsidRPr="00FE1FAB">
        <w:rPr>
          <w:i/>
          <w:rPrChange w:id="480" w:author="StepicsA" w:date="2017-10-20T09:24:00Z">
            <w:rPr/>
          </w:rPrChange>
        </w:rPr>
        <w:t xml:space="preserve"> melléklet:</w:t>
      </w:r>
      <w:r w:rsidRPr="00FE1FAB">
        <w:rPr>
          <w:i/>
          <w:rPrChange w:id="481" w:author="StepicsA" w:date="2017-10-20T09:24:00Z">
            <w:rPr/>
          </w:rPrChange>
        </w:rPr>
        <w:tab/>
      </w:r>
      <w:r w:rsidR="0070355C" w:rsidRPr="00FE1FAB">
        <w:rPr>
          <w:i/>
          <w:rPrChange w:id="482" w:author="StepicsA" w:date="2017-10-20T09:24:00Z">
            <w:rPr/>
          </w:rPrChange>
        </w:rPr>
        <w:t>Közszolgáltató működési engedélye(i)</w:t>
      </w:r>
    </w:p>
    <w:p w:rsidR="0070355C" w:rsidRPr="00FE1FAB" w:rsidRDefault="006B75BE" w:rsidP="001300EE">
      <w:pPr>
        <w:ind w:left="360"/>
        <w:jc w:val="both"/>
        <w:rPr>
          <w:rPrChange w:id="483" w:author="StepicsA" w:date="2017-10-20T09:24:00Z">
            <w:rPr/>
          </w:rPrChange>
        </w:rPr>
      </w:pPr>
      <w:r w:rsidRPr="00FE1FAB">
        <w:rPr>
          <w:i/>
          <w:rPrChange w:id="484" w:author="StepicsA" w:date="2017-10-20T09:24:00Z">
            <w:rPr/>
          </w:rPrChange>
        </w:rPr>
        <w:t>2. számú melléklet:</w:t>
      </w:r>
      <w:r w:rsidRPr="00FE1FAB">
        <w:rPr>
          <w:i/>
          <w:rPrChange w:id="485" w:author="StepicsA" w:date="2017-10-20T09:24:00Z">
            <w:rPr/>
          </w:rPrChange>
        </w:rPr>
        <w:tab/>
      </w:r>
      <w:r w:rsidR="0070355C" w:rsidRPr="00FE1FAB">
        <w:rPr>
          <w:i/>
          <w:rPrChange w:id="486" w:author="StepicsA" w:date="2017-10-20T09:24:00Z">
            <w:rPr/>
          </w:rPrChange>
        </w:rPr>
        <w:t>Közszolgáltató hiteles</w:t>
      </w:r>
      <w:r w:rsidR="0070355C" w:rsidRPr="00FE1FAB">
        <w:rPr>
          <w:rPrChange w:id="487" w:author="StepicsA" w:date="2017-10-20T09:24:00Z">
            <w:rPr/>
          </w:rPrChange>
        </w:rPr>
        <w:t xml:space="preserve"> cégkivonata</w:t>
      </w:r>
    </w:p>
    <w:p w:rsidR="006B75BE" w:rsidRDefault="007F7EBC" w:rsidP="001300EE">
      <w:pPr>
        <w:ind w:left="2832" w:hanging="2472"/>
        <w:jc w:val="both"/>
        <w:rPr>
          <w:i/>
        </w:rPr>
      </w:pPr>
      <w:r w:rsidRPr="00FE1FAB">
        <w:rPr>
          <w:rPrChange w:id="488" w:author="StepicsA" w:date="2017-10-20T09:24:00Z">
            <w:rPr/>
          </w:rPrChange>
        </w:rPr>
        <w:t>3. számú melléklet:</w:t>
      </w:r>
      <w:r w:rsidRPr="00FE1FAB">
        <w:rPr>
          <w:rPrChange w:id="489" w:author="StepicsA" w:date="2017-10-20T09:24:00Z">
            <w:rPr/>
          </w:rPrChange>
        </w:rPr>
        <w:tab/>
      </w:r>
      <w:commentRangeStart w:id="490"/>
      <w:r w:rsidRPr="00FE1FAB">
        <w:rPr>
          <w:i/>
          <w:rPrChange w:id="491" w:author="StepicsA" w:date="2017-10-20T09:24:00Z">
            <w:rPr>
              <w:i/>
            </w:rPr>
          </w:rPrChange>
        </w:rPr>
        <w:t>A Közszolgáltató és</w:t>
      </w:r>
      <w:r w:rsidRPr="0070355C">
        <w:rPr>
          <w:i/>
        </w:rPr>
        <w:t xml:space="preserve"> az Önkormányzat között létrejött, a </w:t>
      </w:r>
      <w:proofErr w:type="spellStart"/>
      <w:r w:rsidRPr="0070355C">
        <w:rPr>
          <w:i/>
        </w:rPr>
        <w:t>távhőtermelő</w:t>
      </w:r>
      <w:proofErr w:type="spellEnd"/>
      <w:r w:rsidRPr="0070355C">
        <w:rPr>
          <w:i/>
        </w:rPr>
        <w:t xml:space="preserve"> és </w:t>
      </w:r>
      <w:proofErr w:type="spellStart"/>
      <w:r w:rsidRPr="0070355C">
        <w:rPr>
          <w:i/>
        </w:rPr>
        <w:t>távhőszolgáltató</w:t>
      </w:r>
      <w:proofErr w:type="spellEnd"/>
      <w:r w:rsidRPr="0070355C">
        <w:rPr>
          <w:i/>
        </w:rPr>
        <w:t xml:space="preserve"> létesítmények, berendezések használatára, működtetésére, fejlesztésére vonatkozó szerződés (ha van ilyen)</w:t>
      </w:r>
      <w:commentRangeEnd w:id="490"/>
      <w:ins w:id="492" w:author="Horváth Zsombor" w:date="2017-08-15T16:04:00Z">
        <w:r w:rsidR="00707714">
          <w:rPr>
            <w:rStyle w:val="Jegyzethivatkozs"/>
          </w:rPr>
          <w:commentReference w:id="490"/>
        </w:r>
      </w:ins>
    </w:p>
    <w:p w:rsidR="00865E76" w:rsidRPr="0070355C" w:rsidRDefault="00865E76" w:rsidP="001300EE">
      <w:pPr>
        <w:ind w:left="2832" w:hanging="2472"/>
        <w:jc w:val="both"/>
        <w:rPr>
          <w:i/>
        </w:rPr>
      </w:pPr>
      <w:r w:rsidRPr="007F7EBC">
        <w:t>4</w:t>
      </w:r>
      <w:r>
        <w:t>. számú melléklet:</w:t>
      </w:r>
      <w:r>
        <w:tab/>
      </w:r>
      <w:proofErr w:type="spellStart"/>
      <w:r w:rsidRPr="000D0D6C">
        <w:t>Távhőszolgáltatási</w:t>
      </w:r>
      <w:proofErr w:type="spellEnd"/>
      <w:r w:rsidRPr="000D0D6C">
        <w:t xml:space="preserve"> Közüzemi Szabályzatra</w:t>
      </w:r>
    </w:p>
    <w:p w:rsidR="006B75BE" w:rsidRDefault="00865E76" w:rsidP="001300EE">
      <w:pPr>
        <w:ind w:left="360"/>
        <w:jc w:val="both"/>
      </w:pPr>
      <w:r>
        <w:t>5</w:t>
      </w:r>
      <w:r w:rsidR="006B75BE">
        <w:t>. számú melléklet:</w:t>
      </w:r>
      <w:r w:rsidR="006B75BE">
        <w:tab/>
        <w:t xml:space="preserve"> Közszolgáltató Üzletszabályzata</w:t>
      </w:r>
    </w:p>
    <w:p w:rsidR="006B75BE" w:rsidRDefault="00865E76" w:rsidP="001300EE">
      <w:pPr>
        <w:ind w:left="2832" w:hanging="2472"/>
        <w:jc w:val="both"/>
      </w:pPr>
      <w:r>
        <w:t>6</w:t>
      </w:r>
      <w:r w:rsidR="007F7EBC" w:rsidRPr="007F7EBC">
        <w:t>.</w:t>
      </w:r>
      <w:r w:rsidR="006B75BE">
        <w:t xml:space="preserve"> számú melléklet:</w:t>
      </w:r>
      <w:r w:rsidR="006B75BE">
        <w:tab/>
      </w:r>
      <w:r w:rsidR="006B75BE" w:rsidRPr="000D0D6C">
        <w:t>A KEOP pályázato</w:t>
      </w:r>
      <w:r w:rsidR="0070355C" w:rsidRPr="000D0D6C">
        <w:t>kon</w:t>
      </w:r>
      <w:r w:rsidR="006B75BE" w:rsidRPr="000D0D6C">
        <w:t xml:space="preserve"> elnyert, közszolgáltatással járó ellentételezés formájában nyújtott beruházási támogatás</w:t>
      </w:r>
      <w:r w:rsidR="0070355C" w:rsidRPr="000D0D6C">
        <w:t xml:space="preserve"> kapcsán az egyedi projektekre létrejött közszolgáltatási szerződések listája.</w:t>
      </w:r>
    </w:p>
    <w:p w:rsidR="006A5FC2" w:rsidRPr="000A04F4" w:rsidRDefault="006A5FC2" w:rsidP="006D1482">
      <w:pPr>
        <w:jc w:val="both"/>
      </w:pPr>
    </w:p>
    <w:p w:rsidR="006A5FC2" w:rsidRPr="000A04F4" w:rsidRDefault="006A5FC2" w:rsidP="006D1482">
      <w:pPr>
        <w:jc w:val="both"/>
      </w:pPr>
    </w:p>
    <w:p w:rsidR="006D1482" w:rsidRPr="000A04F4" w:rsidRDefault="006D1482" w:rsidP="006D1482">
      <w:pPr>
        <w:jc w:val="both"/>
      </w:pPr>
      <w:r w:rsidRPr="000A04F4">
        <w:t xml:space="preserve">Szerződő felek a szerződést megismerték, s mint akaratukkal mindenben egyezőt, </w:t>
      </w:r>
    </w:p>
    <w:p w:rsidR="006D1482" w:rsidRPr="000A04F4" w:rsidRDefault="006D1482" w:rsidP="006D1482">
      <w:pPr>
        <w:jc w:val="both"/>
      </w:pPr>
      <w:proofErr w:type="gramStart"/>
      <w:r w:rsidRPr="000A04F4">
        <w:t>jóváhagyólag</w:t>
      </w:r>
      <w:proofErr w:type="gramEnd"/>
      <w:r w:rsidRPr="000A04F4">
        <w:t xml:space="preserve"> aláírták.</w:t>
      </w:r>
    </w:p>
    <w:p w:rsidR="00B579B8" w:rsidRPr="000A04F4" w:rsidRDefault="00B579B8" w:rsidP="00B579B8">
      <w:pPr>
        <w:jc w:val="both"/>
      </w:pPr>
    </w:p>
    <w:p w:rsidR="00101EA2" w:rsidRPr="000A04F4" w:rsidRDefault="00101EA2" w:rsidP="00B579B8">
      <w:pPr>
        <w:jc w:val="both"/>
      </w:pPr>
    </w:p>
    <w:p w:rsidR="00B579B8" w:rsidRPr="000A04F4" w:rsidRDefault="00B579B8" w:rsidP="00B579B8">
      <w:pPr>
        <w:jc w:val="both"/>
      </w:pPr>
    </w:p>
    <w:p w:rsidR="00B579B8" w:rsidRPr="000A04F4" w:rsidDel="00FE1FAB" w:rsidRDefault="00FE1FAB" w:rsidP="00B579B8">
      <w:pPr>
        <w:jc w:val="both"/>
        <w:rPr>
          <w:del w:id="493" w:author="StepicsA" w:date="2017-10-20T09:24:00Z"/>
        </w:rPr>
      </w:pPr>
      <w:ins w:id="494" w:author="StepicsA" w:date="2017-10-20T09:24:00Z">
        <w:r>
          <w:t xml:space="preserve">Körmend, 2017. </w:t>
        </w:r>
        <w:proofErr w:type="gramStart"/>
        <w:r>
          <w:t xml:space="preserve">október </w:t>
        </w:r>
      </w:ins>
      <w:ins w:id="495" w:author="StepicsA" w:date="2017-10-20T09:25:00Z">
        <w:r>
          <w:t>…</w:t>
        </w:r>
        <w:proofErr w:type="gramEnd"/>
        <w:r>
          <w:t>…</w:t>
        </w:r>
        <w:r>
          <w:t>..</w:t>
        </w:r>
      </w:ins>
    </w:p>
    <w:p w:rsidR="00B579B8" w:rsidRPr="000A04F4" w:rsidDel="00FE1FAB" w:rsidRDefault="00B579B8" w:rsidP="00B579B8">
      <w:pPr>
        <w:ind w:left="540"/>
        <w:jc w:val="both"/>
        <w:rPr>
          <w:del w:id="496" w:author="StepicsA" w:date="2017-10-20T09:24:00Z"/>
        </w:rPr>
      </w:pPr>
    </w:p>
    <w:p w:rsidR="00B579B8" w:rsidRPr="000A04F4" w:rsidDel="00FE1FAB" w:rsidRDefault="00ED1428" w:rsidP="00B579B8">
      <w:pPr>
        <w:tabs>
          <w:tab w:val="right" w:leader="dot" w:pos="1620"/>
          <w:tab w:val="right" w:pos="3960"/>
        </w:tabs>
        <w:jc w:val="both"/>
        <w:rPr>
          <w:del w:id="497" w:author="StepicsA" w:date="2017-10-20T09:24:00Z"/>
        </w:rPr>
      </w:pPr>
      <w:del w:id="498" w:author="StepicsA" w:date="2017-10-20T09:24:00Z">
        <w:r w:rsidRPr="000A04F4" w:rsidDel="00FE1FAB">
          <w:delText>……………………..</w:delText>
        </w:r>
        <w:r w:rsidR="00B579B8" w:rsidRPr="000A04F4" w:rsidDel="00FE1FAB">
          <w:delText>, …………………………………………..</w:delText>
        </w:r>
      </w:del>
    </w:p>
    <w:p w:rsidR="00B579B8" w:rsidRPr="000A04F4" w:rsidRDefault="00B579B8" w:rsidP="00B579B8">
      <w:pPr>
        <w:tabs>
          <w:tab w:val="right" w:leader="dot" w:pos="1620"/>
          <w:tab w:val="right" w:pos="3960"/>
        </w:tabs>
        <w:jc w:val="both"/>
      </w:pPr>
    </w:p>
    <w:p w:rsidR="00B579B8" w:rsidRPr="000A04F4" w:rsidRDefault="00B579B8" w:rsidP="00B579B8">
      <w:pPr>
        <w:tabs>
          <w:tab w:val="right" w:leader="dot" w:pos="1620"/>
          <w:tab w:val="right" w:pos="3960"/>
        </w:tabs>
        <w:jc w:val="both"/>
      </w:pPr>
    </w:p>
    <w:p w:rsidR="00B579B8" w:rsidRPr="000A04F4" w:rsidRDefault="00B579B8" w:rsidP="00B579B8">
      <w:pPr>
        <w:tabs>
          <w:tab w:val="right" w:leader="dot" w:pos="1620"/>
          <w:tab w:val="right" w:pos="3960"/>
        </w:tabs>
        <w:jc w:val="both"/>
      </w:pPr>
    </w:p>
    <w:p w:rsidR="00B579B8" w:rsidRPr="000A04F4" w:rsidRDefault="00B579B8" w:rsidP="00B579B8">
      <w:pPr>
        <w:tabs>
          <w:tab w:val="right" w:leader="dot" w:pos="1620"/>
          <w:tab w:val="right" w:pos="3960"/>
        </w:tabs>
        <w:jc w:val="both"/>
      </w:pPr>
    </w:p>
    <w:p w:rsidR="00B579B8" w:rsidRPr="000A04F4" w:rsidRDefault="00B579B8" w:rsidP="00B579B8">
      <w:pPr>
        <w:tabs>
          <w:tab w:val="right" w:leader="dot" w:pos="1620"/>
          <w:tab w:val="right" w:pos="3960"/>
        </w:tabs>
        <w:jc w:val="center"/>
      </w:pPr>
      <w:r w:rsidRPr="000A04F4">
        <w:t>………………………………………</w:t>
      </w:r>
    </w:p>
    <w:p w:rsidR="00B579B8" w:rsidRPr="000A04F4" w:rsidRDefault="000D0D78" w:rsidP="00B579B8">
      <w:pPr>
        <w:tabs>
          <w:tab w:val="right" w:leader="dot" w:pos="1620"/>
          <w:tab w:val="right" w:pos="3960"/>
        </w:tabs>
        <w:jc w:val="center"/>
      </w:pPr>
      <w:r>
        <w:t>Önkormányzat</w:t>
      </w:r>
      <w:r w:rsidR="00B579B8" w:rsidRPr="000A04F4">
        <w:t xml:space="preserve"> képviseletében</w:t>
      </w:r>
    </w:p>
    <w:p w:rsidR="00B579B8" w:rsidRPr="000A04F4" w:rsidRDefault="00B579B8" w:rsidP="00B579B8">
      <w:pPr>
        <w:tabs>
          <w:tab w:val="right" w:leader="dot" w:pos="1620"/>
          <w:tab w:val="right" w:pos="3960"/>
        </w:tabs>
        <w:jc w:val="center"/>
      </w:pPr>
    </w:p>
    <w:p w:rsidR="00B579B8" w:rsidRPr="000A04F4" w:rsidRDefault="00B579B8" w:rsidP="00B579B8">
      <w:pPr>
        <w:tabs>
          <w:tab w:val="right" w:leader="dot" w:pos="1620"/>
          <w:tab w:val="right" w:pos="3960"/>
        </w:tabs>
        <w:jc w:val="center"/>
      </w:pPr>
    </w:p>
    <w:p w:rsidR="00B579B8" w:rsidRPr="000A04F4" w:rsidRDefault="00B579B8" w:rsidP="00B579B8">
      <w:pPr>
        <w:tabs>
          <w:tab w:val="right" w:leader="dot" w:pos="1620"/>
          <w:tab w:val="right" w:pos="3960"/>
        </w:tabs>
        <w:jc w:val="center"/>
      </w:pPr>
      <w:r w:rsidRPr="000A04F4">
        <w:t>………………………………………</w:t>
      </w:r>
    </w:p>
    <w:p w:rsidR="00B579B8" w:rsidRPr="000A04F4" w:rsidRDefault="00503F34" w:rsidP="00B579B8">
      <w:pPr>
        <w:tabs>
          <w:tab w:val="right" w:leader="dot" w:pos="1620"/>
          <w:tab w:val="right" w:pos="3960"/>
        </w:tabs>
        <w:jc w:val="center"/>
      </w:pPr>
      <w:r>
        <w:t>Közszolgáltató</w:t>
      </w:r>
      <w:r w:rsidR="00B579B8" w:rsidRPr="000A04F4">
        <w:t xml:space="preserve"> képviseletében</w:t>
      </w:r>
    </w:p>
    <w:p w:rsidR="00B579B8" w:rsidRPr="000A04F4" w:rsidRDefault="00B579B8" w:rsidP="00B579B8">
      <w:pPr>
        <w:tabs>
          <w:tab w:val="right" w:leader="dot" w:pos="1620"/>
          <w:tab w:val="right" w:pos="3960"/>
        </w:tabs>
        <w:jc w:val="center"/>
      </w:pPr>
    </w:p>
    <w:p w:rsidR="00B579B8" w:rsidRPr="000A04F4" w:rsidRDefault="00B579B8" w:rsidP="00B579B8">
      <w:pPr>
        <w:tabs>
          <w:tab w:val="right" w:leader="dot" w:pos="1620"/>
          <w:tab w:val="right" w:pos="3960"/>
        </w:tabs>
        <w:jc w:val="center"/>
      </w:pPr>
    </w:p>
    <w:sectPr w:rsidR="00B579B8" w:rsidRPr="000A04F4" w:rsidSect="007F7EBC">
      <w:footerReference w:type="even"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90" w:author="Horváth Zsombor" w:date="2017-08-15T16:04:00Z" w:initials="HZ">
    <w:p w:rsidR="00077D1D" w:rsidRDefault="00077D1D">
      <w:pPr>
        <w:pStyle w:val="Jegyzetszveg"/>
      </w:pPr>
      <w:r>
        <w:rPr>
          <w:rStyle w:val="Jegyzethivatkozs"/>
        </w:rPr>
        <w:annotationRef/>
      </w:r>
      <w:proofErr w:type="gramStart"/>
      <w:r>
        <w:t>vagyonkezelői</w:t>
      </w:r>
      <w:proofErr w:type="gramEnd"/>
      <w:r>
        <w:t xml:space="preserve"> és bérleti szerződés esetleg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AE969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D1D" w:rsidRDefault="00077D1D">
      <w:r>
        <w:separator/>
      </w:r>
    </w:p>
  </w:endnote>
  <w:endnote w:type="continuationSeparator" w:id="1">
    <w:p w:rsidR="00077D1D" w:rsidRDefault="00077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1D" w:rsidRDefault="00077D1D" w:rsidP="0081262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77D1D" w:rsidRDefault="00077D1D">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1D" w:rsidRDefault="00077D1D" w:rsidP="0081262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FE1FAB">
      <w:rPr>
        <w:rStyle w:val="Oldalszm"/>
        <w:noProof/>
      </w:rPr>
      <w:t>16</w:t>
    </w:r>
    <w:r>
      <w:rPr>
        <w:rStyle w:val="Oldalszm"/>
      </w:rPr>
      <w:fldChar w:fldCharType="end"/>
    </w:r>
  </w:p>
  <w:p w:rsidR="00077D1D" w:rsidRDefault="00077D1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D1D" w:rsidRDefault="00077D1D">
      <w:r>
        <w:separator/>
      </w:r>
    </w:p>
  </w:footnote>
  <w:footnote w:type="continuationSeparator" w:id="1">
    <w:p w:rsidR="00077D1D" w:rsidRDefault="00077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6"/>
      <w:numFmt w:val="bullet"/>
      <w:lvlText w:val="-"/>
      <w:lvlJc w:val="left"/>
      <w:pPr>
        <w:tabs>
          <w:tab w:val="num" w:pos="1065"/>
        </w:tabs>
        <w:ind w:left="1065" w:hanging="360"/>
      </w:pPr>
      <w:rPr>
        <w:rFonts w:ascii="Times New Roman" w:hAnsi="Times New Roman" w:cs="Times New Roman"/>
      </w:rPr>
    </w:lvl>
  </w:abstractNum>
  <w:abstractNum w:abstractNumId="1">
    <w:nsid w:val="00000005"/>
    <w:multiLevelType w:val="singleLevel"/>
    <w:tmpl w:val="00000005"/>
    <w:name w:val="WW8Num5"/>
    <w:lvl w:ilvl="0">
      <w:start w:val="1"/>
      <w:numFmt w:val="decimal"/>
      <w:lvlText w:val="%1."/>
      <w:lvlJc w:val="left"/>
      <w:pPr>
        <w:tabs>
          <w:tab w:val="num" w:pos="825"/>
        </w:tabs>
        <w:ind w:left="825" w:hanging="465"/>
      </w:pPr>
    </w:lvl>
  </w:abstractNum>
  <w:abstractNum w:abstractNumId="2">
    <w:nsid w:val="00000007"/>
    <w:multiLevelType w:val="singleLevel"/>
    <w:tmpl w:val="00000007"/>
    <w:name w:val="WW8Num7"/>
    <w:lvl w:ilvl="0">
      <w:start w:val="1"/>
      <w:numFmt w:val="bullet"/>
      <w:lvlText w:val=""/>
      <w:lvlJc w:val="left"/>
      <w:pPr>
        <w:tabs>
          <w:tab w:val="num" w:pos="0"/>
        </w:tabs>
        <w:ind w:left="0" w:firstLine="0"/>
      </w:pPr>
      <w:rPr>
        <w:rFonts w:ascii="Wingdings" w:hAnsi="Wingdings"/>
        <w:b/>
      </w:rPr>
    </w:lvl>
  </w:abstractNum>
  <w:abstractNum w:abstractNumId="3">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4">
    <w:nsid w:val="0000001D"/>
    <w:multiLevelType w:val="multilevel"/>
    <w:tmpl w:val="F6EC7F6E"/>
    <w:name w:val="WW8Num29"/>
    <w:lvl w:ilvl="0">
      <w:start w:val="1"/>
      <w:numFmt w:val="decimal"/>
      <w:lvlText w:val="%1."/>
      <w:lvlJc w:val="left"/>
      <w:pPr>
        <w:tabs>
          <w:tab w:val="num" w:pos="360"/>
        </w:tabs>
        <w:ind w:left="360" w:hanging="360"/>
      </w:pPr>
      <w:rPr>
        <w:rFonts w:ascii="Franklin Gothic Book" w:hAnsi="Franklin Gothic Book" w:hint="default"/>
        <w:b/>
        <w:i w:val="0"/>
        <w:sz w:val="24"/>
        <w:szCs w:val="24"/>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22E5F34"/>
    <w:multiLevelType w:val="multilevel"/>
    <w:tmpl w:val="7C52D47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47225E9"/>
    <w:multiLevelType w:val="hybridMultilevel"/>
    <w:tmpl w:val="3FCAAC6C"/>
    <w:name w:val="WW8Num102222"/>
    <w:lvl w:ilvl="0" w:tplc="0000000A">
      <w:start w:val="1"/>
      <w:numFmt w:val="low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7">
    <w:nsid w:val="07A7390F"/>
    <w:multiLevelType w:val="hybridMultilevel"/>
    <w:tmpl w:val="B1DCC9FC"/>
    <w:lvl w:ilvl="0" w:tplc="BA8625E8">
      <w:start w:val="1"/>
      <w:numFmt w:val="lowerLetter"/>
      <w:lvlText w:val="%1)"/>
      <w:lvlJc w:val="left"/>
      <w:pPr>
        <w:tabs>
          <w:tab w:val="num" w:pos="1080"/>
        </w:tabs>
        <w:ind w:left="1080" w:hanging="360"/>
      </w:pPr>
      <w:rPr>
        <w:rFonts w:ascii="Times New Roman" w:hAnsi="Times New Roman" w:hint="default"/>
        <w:b w:val="0"/>
        <w:i w:val="0"/>
        <w:sz w:val="24"/>
      </w:rPr>
    </w:lvl>
    <w:lvl w:ilvl="1" w:tplc="23A84016">
      <w:start w:val="2"/>
      <w:numFmt w:val="bullet"/>
      <w:lvlText w:val="-"/>
      <w:lvlJc w:val="left"/>
      <w:pPr>
        <w:tabs>
          <w:tab w:val="num" w:pos="1800"/>
        </w:tabs>
        <w:ind w:left="1800" w:hanging="360"/>
      </w:pPr>
      <w:rPr>
        <w:rFonts w:ascii="Times New Roman" w:eastAsia="Times New Roman" w:hAnsi="Times New Roman" w:cs="Times New Roman" w:hint="default"/>
      </w:rPr>
    </w:lvl>
    <w:lvl w:ilvl="2" w:tplc="040E001B">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8">
    <w:nsid w:val="0A0D3968"/>
    <w:multiLevelType w:val="hybridMultilevel"/>
    <w:tmpl w:val="E3D01ED2"/>
    <w:lvl w:ilvl="0" w:tplc="740E9C8A">
      <w:start w:val="1"/>
      <w:numFmt w:val="lowerLetter"/>
      <w:lvlText w:val="%1)"/>
      <w:lvlJc w:val="left"/>
      <w:pPr>
        <w:tabs>
          <w:tab w:val="num" w:pos="1080"/>
        </w:tabs>
        <w:ind w:left="1080" w:hanging="36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9">
    <w:nsid w:val="13642100"/>
    <w:multiLevelType w:val="multilevel"/>
    <w:tmpl w:val="4ED0EFEE"/>
    <w:lvl w:ilvl="0">
      <w:start w:val="5"/>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0">
    <w:nsid w:val="14361D49"/>
    <w:multiLevelType w:val="multilevel"/>
    <w:tmpl w:val="784456AE"/>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1B760F"/>
    <w:multiLevelType w:val="multilevel"/>
    <w:tmpl w:val="C42A092C"/>
    <w:lvl w:ilvl="0">
      <w:start w:val="7"/>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2">
    <w:nsid w:val="1B344617"/>
    <w:multiLevelType w:val="multilevel"/>
    <w:tmpl w:val="AEC8C9B4"/>
    <w:lvl w:ilvl="0">
      <w:start w:val="5"/>
      <w:numFmt w:val="decimal"/>
      <w:lvlText w:val="%1."/>
      <w:lvlJc w:val="left"/>
      <w:pPr>
        <w:ind w:left="900" w:hanging="360"/>
      </w:pPr>
      <w:rPr>
        <w:rFonts w:hint="default"/>
      </w:rPr>
    </w:lvl>
    <w:lvl w:ilvl="1">
      <w:start w:val="2"/>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3">
    <w:nsid w:val="24C01E33"/>
    <w:multiLevelType w:val="multilevel"/>
    <w:tmpl w:val="DF0A320C"/>
    <w:lvl w:ilvl="0">
      <w:start w:val="8"/>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6"/>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4">
    <w:nsid w:val="24CC6093"/>
    <w:multiLevelType w:val="multilevel"/>
    <w:tmpl w:val="95B021BC"/>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4F20600"/>
    <w:multiLevelType w:val="multilevel"/>
    <w:tmpl w:val="6414D264"/>
    <w:lvl w:ilvl="0">
      <w:start w:val="4"/>
      <w:numFmt w:val="decimal"/>
      <w:lvlText w:val="%1."/>
      <w:lvlJc w:val="left"/>
      <w:pPr>
        <w:ind w:left="900" w:hanging="360"/>
      </w:pPr>
      <w:rPr>
        <w:rFonts w:hint="default"/>
      </w:rPr>
    </w:lvl>
    <w:lvl w:ilvl="1">
      <w:start w:val="3"/>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6">
    <w:nsid w:val="27603C6D"/>
    <w:multiLevelType w:val="multilevel"/>
    <w:tmpl w:val="DDF82F4E"/>
    <w:lvl w:ilvl="0">
      <w:start w:val="6"/>
      <w:numFmt w:val="decimal"/>
      <w:lvlText w:val="%1."/>
      <w:lvlJc w:val="left"/>
      <w:pPr>
        <w:ind w:left="900" w:hanging="360"/>
      </w:pPr>
      <w:rPr>
        <w:rFonts w:hint="default"/>
      </w:rPr>
    </w:lvl>
    <w:lvl w:ilvl="1">
      <w:start w:val="2"/>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7">
    <w:nsid w:val="289F1BEC"/>
    <w:multiLevelType w:val="hybridMultilevel"/>
    <w:tmpl w:val="115A1568"/>
    <w:lvl w:ilvl="0" w:tplc="7E08721C">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28AE5B7A"/>
    <w:multiLevelType w:val="hybridMultilevel"/>
    <w:tmpl w:val="666237EA"/>
    <w:name w:val="WW8Num1022222"/>
    <w:lvl w:ilvl="0" w:tplc="0000000A">
      <w:start w:val="1"/>
      <w:numFmt w:val="low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9">
    <w:nsid w:val="29752161"/>
    <w:multiLevelType w:val="multilevel"/>
    <w:tmpl w:val="F134FCC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B940EEC"/>
    <w:multiLevelType w:val="hybridMultilevel"/>
    <w:tmpl w:val="6A28EC64"/>
    <w:name w:val="WW8Num102"/>
    <w:lvl w:ilvl="0" w:tplc="0000000A">
      <w:start w:val="1"/>
      <w:numFmt w:val="lowerLetter"/>
      <w:lvlText w:val="%1)"/>
      <w:lvlJc w:val="left"/>
      <w:pPr>
        <w:tabs>
          <w:tab w:val="num" w:pos="1080"/>
        </w:tabs>
        <w:ind w:left="108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2DFA1CA1"/>
    <w:multiLevelType w:val="multilevel"/>
    <w:tmpl w:val="8FA2D44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E50634C"/>
    <w:multiLevelType w:val="hybridMultilevel"/>
    <w:tmpl w:val="001C8238"/>
    <w:lvl w:ilvl="0" w:tplc="740E9C8A">
      <w:start w:val="1"/>
      <w:numFmt w:val="lowerLetter"/>
      <w:lvlText w:val="%1)"/>
      <w:lvlJc w:val="left"/>
      <w:pPr>
        <w:tabs>
          <w:tab w:val="num" w:pos="1080"/>
        </w:tabs>
        <w:ind w:left="1080" w:hanging="360"/>
      </w:pPr>
      <w:rPr>
        <w:rFonts w:hint="default"/>
      </w:r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3">
    <w:nsid w:val="33BD1D3E"/>
    <w:multiLevelType w:val="multilevel"/>
    <w:tmpl w:val="D324B654"/>
    <w:lvl w:ilvl="0">
      <w:start w:val="6"/>
      <w:numFmt w:val="decimal"/>
      <w:lvlText w:val="%1."/>
      <w:lvlJc w:val="left"/>
      <w:pPr>
        <w:ind w:left="900" w:hanging="360"/>
      </w:pPr>
      <w:rPr>
        <w:rFonts w:hint="default"/>
      </w:rPr>
    </w:lvl>
    <w:lvl w:ilvl="1">
      <w:start w:val="3"/>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24">
    <w:nsid w:val="3E6F78AC"/>
    <w:multiLevelType w:val="multilevel"/>
    <w:tmpl w:val="CCB03B3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12C7294"/>
    <w:multiLevelType w:val="multilevel"/>
    <w:tmpl w:val="637618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25161F7"/>
    <w:multiLevelType w:val="hybridMultilevel"/>
    <w:tmpl w:val="0ACA65EE"/>
    <w:name w:val="WW8Num1022322"/>
    <w:lvl w:ilvl="0" w:tplc="08C01C02">
      <w:start w:val="1"/>
      <w:numFmt w:val="lowerLetter"/>
      <w:lvlText w:val="%1)"/>
      <w:lvlJc w:val="left"/>
      <w:pPr>
        <w:tabs>
          <w:tab w:val="num" w:pos="1080"/>
        </w:tabs>
        <w:ind w:left="108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nsid w:val="431533D7"/>
    <w:multiLevelType w:val="multilevel"/>
    <w:tmpl w:val="9E4C4B98"/>
    <w:lvl w:ilvl="0">
      <w:start w:val="3"/>
      <w:numFmt w:val="decimal"/>
      <w:lvlText w:val="%1."/>
      <w:lvlJc w:val="left"/>
      <w:pPr>
        <w:ind w:left="900" w:hanging="360"/>
      </w:pPr>
      <w:rPr>
        <w:rFonts w:hint="default"/>
      </w:rPr>
    </w:lvl>
    <w:lvl w:ilvl="1">
      <w:start w:val="6"/>
      <w:numFmt w:val="decimal"/>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28">
    <w:nsid w:val="43AB4558"/>
    <w:multiLevelType w:val="multilevel"/>
    <w:tmpl w:val="04A0B2C4"/>
    <w:lvl w:ilvl="0">
      <w:start w:val="4"/>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29">
    <w:nsid w:val="48970FF5"/>
    <w:multiLevelType w:val="hybridMultilevel"/>
    <w:tmpl w:val="94223F92"/>
    <w:name w:val="WW8Num10222"/>
    <w:lvl w:ilvl="0" w:tplc="0000000A">
      <w:start w:val="1"/>
      <w:numFmt w:val="lowerLetter"/>
      <w:lvlText w:val="%1)"/>
      <w:lvlJc w:val="left"/>
      <w:pPr>
        <w:tabs>
          <w:tab w:val="num" w:pos="1080"/>
        </w:tabs>
        <w:ind w:left="1080" w:hanging="360"/>
      </w:p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0">
    <w:nsid w:val="4CEB2081"/>
    <w:multiLevelType w:val="hybridMultilevel"/>
    <w:tmpl w:val="3C2499AA"/>
    <w:lvl w:ilvl="0" w:tplc="4920C460">
      <w:start w:val="1"/>
      <w:numFmt w:val="lowerLetter"/>
      <w:lvlText w:val="%1)"/>
      <w:lvlJc w:val="left"/>
      <w:pPr>
        <w:tabs>
          <w:tab w:val="num" w:pos="1080"/>
        </w:tabs>
        <w:ind w:left="1080" w:hanging="36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1">
    <w:nsid w:val="4EE44701"/>
    <w:multiLevelType w:val="multilevel"/>
    <w:tmpl w:val="D5CED0B8"/>
    <w:lvl w:ilvl="0">
      <w:start w:val="7"/>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32">
    <w:nsid w:val="50E65CEF"/>
    <w:multiLevelType w:val="hybridMultilevel"/>
    <w:tmpl w:val="06B49E4A"/>
    <w:name w:val="WW8Num102232"/>
    <w:lvl w:ilvl="0" w:tplc="0000000A">
      <w:start w:val="1"/>
      <w:numFmt w:val="low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3">
    <w:nsid w:val="52125005"/>
    <w:multiLevelType w:val="multilevel"/>
    <w:tmpl w:val="308E441E"/>
    <w:lvl w:ilvl="0">
      <w:start w:val="7"/>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34">
    <w:nsid w:val="59FD15C9"/>
    <w:multiLevelType w:val="multilevel"/>
    <w:tmpl w:val="2B0E2F02"/>
    <w:lvl w:ilvl="0">
      <w:start w:val="5"/>
      <w:numFmt w:val="decimal"/>
      <w:lvlText w:val="%1."/>
      <w:lvlJc w:val="left"/>
      <w:pPr>
        <w:ind w:left="900" w:hanging="360"/>
      </w:pPr>
      <w:rPr>
        <w:rFonts w:hint="default"/>
      </w:rPr>
    </w:lvl>
    <w:lvl w:ilvl="1">
      <w:start w:val="3"/>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35">
    <w:nsid w:val="5A3D1697"/>
    <w:multiLevelType w:val="multilevel"/>
    <w:tmpl w:val="386C15DC"/>
    <w:lvl w:ilvl="0">
      <w:start w:val="4"/>
      <w:numFmt w:val="decimal"/>
      <w:lvlText w:val="%1."/>
      <w:lvlJc w:val="left"/>
      <w:pPr>
        <w:ind w:left="900" w:hanging="360"/>
      </w:pPr>
      <w:rPr>
        <w:rFonts w:hint="default"/>
      </w:rPr>
    </w:lvl>
    <w:lvl w:ilvl="1">
      <w:start w:val="2"/>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36">
    <w:nsid w:val="5E762812"/>
    <w:multiLevelType w:val="multilevel"/>
    <w:tmpl w:val="8BC48070"/>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2A52077"/>
    <w:multiLevelType w:val="multilevel"/>
    <w:tmpl w:val="FDA666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632E22B1"/>
    <w:multiLevelType w:val="hybridMultilevel"/>
    <w:tmpl w:val="4E7A1E90"/>
    <w:name w:val="WW8Num10223"/>
    <w:lvl w:ilvl="0" w:tplc="BBB0D4B6">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9">
    <w:nsid w:val="67031F3D"/>
    <w:multiLevelType w:val="multilevel"/>
    <w:tmpl w:val="93E8D3E6"/>
    <w:lvl w:ilvl="0">
      <w:start w:val="7"/>
      <w:numFmt w:val="decimal"/>
      <w:lvlText w:val="%1."/>
      <w:lvlJc w:val="left"/>
      <w:pPr>
        <w:ind w:left="900" w:hanging="360"/>
      </w:pPr>
      <w:rPr>
        <w:rFonts w:hint="default"/>
      </w:rPr>
    </w:lvl>
    <w:lvl w:ilvl="1">
      <w:start w:val="2"/>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40">
    <w:nsid w:val="67C0003F"/>
    <w:multiLevelType w:val="multilevel"/>
    <w:tmpl w:val="8054825E"/>
    <w:lvl w:ilvl="0">
      <w:start w:val="9"/>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6"/>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41">
    <w:nsid w:val="69565275"/>
    <w:multiLevelType w:val="hybridMultilevel"/>
    <w:tmpl w:val="D790651E"/>
    <w:lvl w:ilvl="0" w:tplc="740E9C8A">
      <w:start w:val="1"/>
      <w:numFmt w:val="lowerLetter"/>
      <w:lvlText w:val="%1)"/>
      <w:lvlJc w:val="left"/>
      <w:pPr>
        <w:tabs>
          <w:tab w:val="num" w:pos="1080"/>
        </w:tabs>
        <w:ind w:left="1080" w:hanging="36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42">
    <w:nsid w:val="6BF55F5C"/>
    <w:multiLevelType w:val="multilevel"/>
    <w:tmpl w:val="67466D8A"/>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B2921CF"/>
    <w:multiLevelType w:val="multilevel"/>
    <w:tmpl w:val="30B4D352"/>
    <w:lvl w:ilvl="0">
      <w:start w:val="6"/>
      <w:numFmt w:val="decimal"/>
      <w:lvlText w:val="%1."/>
      <w:lvlJc w:val="left"/>
      <w:pPr>
        <w:ind w:left="900" w:hanging="360"/>
      </w:pPr>
      <w:rPr>
        <w:rFonts w:hint="default"/>
      </w:rPr>
    </w:lvl>
    <w:lvl w:ilvl="1">
      <w:start w:val="4"/>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44">
    <w:nsid w:val="7E1B2651"/>
    <w:multiLevelType w:val="multilevel"/>
    <w:tmpl w:val="55786220"/>
    <w:lvl w:ilvl="0">
      <w:start w:val="6"/>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45">
    <w:nsid w:val="7ECC2FF3"/>
    <w:multiLevelType w:val="hybridMultilevel"/>
    <w:tmpl w:val="53A4218C"/>
    <w:name w:val="WW8Num1022"/>
    <w:lvl w:ilvl="0" w:tplc="0000000A">
      <w:start w:val="1"/>
      <w:numFmt w:val="low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num w:numId="1">
    <w:abstractNumId w:val="0"/>
  </w:num>
  <w:num w:numId="2">
    <w:abstractNumId w:val="29"/>
  </w:num>
  <w:num w:numId="3">
    <w:abstractNumId w:val="6"/>
  </w:num>
  <w:num w:numId="4">
    <w:abstractNumId w:val="18"/>
  </w:num>
  <w:num w:numId="5">
    <w:abstractNumId w:val="38"/>
  </w:num>
  <w:num w:numId="6">
    <w:abstractNumId w:val="32"/>
  </w:num>
  <w:num w:numId="7">
    <w:abstractNumId w:val="26"/>
  </w:num>
  <w:num w:numId="8">
    <w:abstractNumId w:val="37"/>
  </w:num>
  <w:num w:numId="9">
    <w:abstractNumId w:val="7"/>
  </w:num>
  <w:num w:numId="10">
    <w:abstractNumId w:val="22"/>
  </w:num>
  <w:num w:numId="11">
    <w:abstractNumId w:val="19"/>
  </w:num>
  <w:num w:numId="12">
    <w:abstractNumId w:val="5"/>
  </w:num>
  <w:num w:numId="13">
    <w:abstractNumId w:val="21"/>
  </w:num>
  <w:num w:numId="14">
    <w:abstractNumId w:val="25"/>
  </w:num>
  <w:num w:numId="15">
    <w:abstractNumId w:val="36"/>
  </w:num>
  <w:num w:numId="16">
    <w:abstractNumId w:val="24"/>
  </w:num>
  <w:num w:numId="17">
    <w:abstractNumId w:val="10"/>
  </w:num>
  <w:num w:numId="18">
    <w:abstractNumId w:val="14"/>
  </w:num>
  <w:num w:numId="19">
    <w:abstractNumId w:val="27"/>
  </w:num>
  <w:num w:numId="20">
    <w:abstractNumId w:val="28"/>
  </w:num>
  <w:num w:numId="21">
    <w:abstractNumId w:val="42"/>
  </w:num>
  <w:num w:numId="22">
    <w:abstractNumId w:val="35"/>
  </w:num>
  <w:num w:numId="23">
    <w:abstractNumId w:val="15"/>
  </w:num>
  <w:num w:numId="24">
    <w:abstractNumId w:val="9"/>
  </w:num>
  <w:num w:numId="25">
    <w:abstractNumId w:val="12"/>
  </w:num>
  <w:num w:numId="26">
    <w:abstractNumId w:val="34"/>
  </w:num>
  <w:num w:numId="27">
    <w:abstractNumId w:val="44"/>
  </w:num>
  <w:num w:numId="28">
    <w:abstractNumId w:val="16"/>
  </w:num>
  <w:num w:numId="29">
    <w:abstractNumId w:val="43"/>
  </w:num>
  <w:num w:numId="30">
    <w:abstractNumId w:val="23"/>
  </w:num>
  <w:num w:numId="31">
    <w:abstractNumId w:val="33"/>
  </w:num>
  <w:num w:numId="32">
    <w:abstractNumId w:val="31"/>
  </w:num>
  <w:num w:numId="33">
    <w:abstractNumId w:val="11"/>
  </w:num>
  <w:num w:numId="34">
    <w:abstractNumId w:val="39"/>
  </w:num>
  <w:num w:numId="35">
    <w:abstractNumId w:val="40"/>
  </w:num>
  <w:num w:numId="36">
    <w:abstractNumId w:val="13"/>
  </w:num>
  <w:num w:numId="37">
    <w:abstractNumId w:val="17"/>
  </w:num>
  <w:num w:numId="38">
    <w:abstractNumId w:val="8"/>
  </w:num>
  <w:num w:numId="39">
    <w:abstractNumId w:val="41"/>
  </w:num>
  <w:num w:numId="40">
    <w:abstractNumId w:val="3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rváth Zsombor">
    <w15:presenceInfo w15:providerId="AD" w15:userId="S-1-5-21-1832144043-2478233760-3109147361-111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08"/>
  <w:hyphenationZone w:val="425"/>
  <w:noPunctuationKerning/>
  <w:characterSpacingControl w:val="doNotCompress"/>
  <w:footnotePr>
    <w:footnote w:id="0"/>
    <w:footnote w:id="1"/>
  </w:footnotePr>
  <w:endnotePr>
    <w:endnote w:id="0"/>
    <w:endnote w:id="1"/>
  </w:endnotePr>
  <w:compat/>
  <w:rsids>
    <w:rsidRoot w:val="00515F56"/>
    <w:rsid w:val="00001192"/>
    <w:rsid w:val="00002BD2"/>
    <w:rsid w:val="00005DCC"/>
    <w:rsid w:val="000075E1"/>
    <w:rsid w:val="00007CE1"/>
    <w:rsid w:val="00016364"/>
    <w:rsid w:val="000171EE"/>
    <w:rsid w:val="000178DE"/>
    <w:rsid w:val="000216B8"/>
    <w:rsid w:val="000360B6"/>
    <w:rsid w:val="00041B9B"/>
    <w:rsid w:val="00045B20"/>
    <w:rsid w:val="00046F8B"/>
    <w:rsid w:val="00047989"/>
    <w:rsid w:val="00050E6F"/>
    <w:rsid w:val="000529DC"/>
    <w:rsid w:val="000544AC"/>
    <w:rsid w:val="0006060E"/>
    <w:rsid w:val="000633CF"/>
    <w:rsid w:val="00072B09"/>
    <w:rsid w:val="00072D1A"/>
    <w:rsid w:val="00077D1D"/>
    <w:rsid w:val="00082B81"/>
    <w:rsid w:val="00096DAD"/>
    <w:rsid w:val="00097F92"/>
    <w:rsid w:val="000A04F4"/>
    <w:rsid w:val="000A4CC3"/>
    <w:rsid w:val="000B06C6"/>
    <w:rsid w:val="000B1A7C"/>
    <w:rsid w:val="000B67A9"/>
    <w:rsid w:val="000C0A1A"/>
    <w:rsid w:val="000C4292"/>
    <w:rsid w:val="000C6344"/>
    <w:rsid w:val="000D0B72"/>
    <w:rsid w:val="000D0D6C"/>
    <w:rsid w:val="000D0D78"/>
    <w:rsid w:val="000F45DF"/>
    <w:rsid w:val="00101EA2"/>
    <w:rsid w:val="00106662"/>
    <w:rsid w:val="001138B6"/>
    <w:rsid w:val="00116EB5"/>
    <w:rsid w:val="00122352"/>
    <w:rsid w:val="00122ACD"/>
    <w:rsid w:val="00123BC8"/>
    <w:rsid w:val="00126CAC"/>
    <w:rsid w:val="001300EE"/>
    <w:rsid w:val="00133AD0"/>
    <w:rsid w:val="00141FA0"/>
    <w:rsid w:val="00145227"/>
    <w:rsid w:val="00146240"/>
    <w:rsid w:val="00151251"/>
    <w:rsid w:val="00156F48"/>
    <w:rsid w:val="00157CE8"/>
    <w:rsid w:val="0016398E"/>
    <w:rsid w:val="00167E73"/>
    <w:rsid w:val="00170106"/>
    <w:rsid w:val="00183713"/>
    <w:rsid w:val="00192CF1"/>
    <w:rsid w:val="00194BB5"/>
    <w:rsid w:val="0019682D"/>
    <w:rsid w:val="001A3717"/>
    <w:rsid w:val="001A72B3"/>
    <w:rsid w:val="001B044B"/>
    <w:rsid w:val="001B0895"/>
    <w:rsid w:val="001B0BCD"/>
    <w:rsid w:val="001B5A2E"/>
    <w:rsid w:val="001B5BF6"/>
    <w:rsid w:val="001C26F5"/>
    <w:rsid w:val="001C64CC"/>
    <w:rsid w:val="001C7232"/>
    <w:rsid w:val="001E523D"/>
    <w:rsid w:val="001E5A61"/>
    <w:rsid w:val="001E659E"/>
    <w:rsid w:val="001F1401"/>
    <w:rsid w:val="00202FC0"/>
    <w:rsid w:val="00204776"/>
    <w:rsid w:val="0020652C"/>
    <w:rsid w:val="00216B75"/>
    <w:rsid w:val="0022277C"/>
    <w:rsid w:val="00223C36"/>
    <w:rsid w:val="00230683"/>
    <w:rsid w:val="00230A91"/>
    <w:rsid w:val="0023195A"/>
    <w:rsid w:val="00232A03"/>
    <w:rsid w:val="0023359F"/>
    <w:rsid w:val="00242C3A"/>
    <w:rsid w:val="002450CF"/>
    <w:rsid w:val="00252C14"/>
    <w:rsid w:val="0025769E"/>
    <w:rsid w:val="00275450"/>
    <w:rsid w:val="002838ED"/>
    <w:rsid w:val="00284659"/>
    <w:rsid w:val="00290EA7"/>
    <w:rsid w:val="002954BC"/>
    <w:rsid w:val="002A43AF"/>
    <w:rsid w:val="002A572D"/>
    <w:rsid w:val="002A7C95"/>
    <w:rsid w:val="002B2239"/>
    <w:rsid w:val="002C0DD5"/>
    <w:rsid w:val="002C1958"/>
    <w:rsid w:val="002C3796"/>
    <w:rsid w:val="002D53A5"/>
    <w:rsid w:val="002E04B0"/>
    <w:rsid w:val="002E47AC"/>
    <w:rsid w:val="002E5C33"/>
    <w:rsid w:val="002F00C1"/>
    <w:rsid w:val="002F414A"/>
    <w:rsid w:val="002F4449"/>
    <w:rsid w:val="002F73DB"/>
    <w:rsid w:val="003101DB"/>
    <w:rsid w:val="0033622C"/>
    <w:rsid w:val="003376DF"/>
    <w:rsid w:val="003422F9"/>
    <w:rsid w:val="00344ABB"/>
    <w:rsid w:val="003505EA"/>
    <w:rsid w:val="00354524"/>
    <w:rsid w:val="003610EA"/>
    <w:rsid w:val="003639A1"/>
    <w:rsid w:val="0037529A"/>
    <w:rsid w:val="00383663"/>
    <w:rsid w:val="003A4041"/>
    <w:rsid w:val="003A5DF6"/>
    <w:rsid w:val="003A7BE1"/>
    <w:rsid w:val="003B361C"/>
    <w:rsid w:val="003C1416"/>
    <w:rsid w:val="003C3C35"/>
    <w:rsid w:val="003C646D"/>
    <w:rsid w:val="003C69B1"/>
    <w:rsid w:val="003D0A85"/>
    <w:rsid w:val="003D3D3D"/>
    <w:rsid w:val="003D6228"/>
    <w:rsid w:val="003E16EE"/>
    <w:rsid w:val="003E7670"/>
    <w:rsid w:val="003F2680"/>
    <w:rsid w:val="003F64F2"/>
    <w:rsid w:val="0040550B"/>
    <w:rsid w:val="00407A96"/>
    <w:rsid w:val="00413716"/>
    <w:rsid w:val="00413DC9"/>
    <w:rsid w:val="004162E2"/>
    <w:rsid w:val="004250B5"/>
    <w:rsid w:val="00431176"/>
    <w:rsid w:val="004311F2"/>
    <w:rsid w:val="00436678"/>
    <w:rsid w:val="00437249"/>
    <w:rsid w:val="00440AAC"/>
    <w:rsid w:val="00442473"/>
    <w:rsid w:val="00442F36"/>
    <w:rsid w:val="00461EB5"/>
    <w:rsid w:val="004630F1"/>
    <w:rsid w:val="0046743C"/>
    <w:rsid w:val="00472870"/>
    <w:rsid w:val="00472C92"/>
    <w:rsid w:val="00472CB9"/>
    <w:rsid w:val="004755FD"/>
    <w:rsid w:val="00477029"/>
    <w:rsid w:val="00487365"/>
    <w:rsid w:val="0049575F"/>
    <w:rsid w:val="00496F70"/>
    <w:rsid w:val="004A7627"/>
    <w:rsid w:val="004A7C16"/>
    <w:rsid w:val="004B2960"/>
    <w:rsid w:val="004B746E"/>
    <w:rsid w:val="004C27D1"/>
    <w:rsid w:val="004C513A"/>
    <w:rsid w:val="004C6F1D"/>
    <w:rsid w:val="004D0986"/>
    <w:rsid w:val="004D1136"/>
    <w:rsid w:val="004E08E2"/>
    <w:rsid w:val="004E35B7"/>
    <w:rsid w:val="004F40B7"/>
    <w:rsid w:val="004F519C"/>
    <w:rsid w:val="004F5825"/>
    <w:rsid w:val="004F5A2A"/>
    <w:rsid w:val="00500637"/>
    <w:rsid w:val="00503F34"/>
    <w:rsid w:val="00515F56"/>
    <w:rsid w:val="00525176"/>
    <w:rsid w:val="00525320"/>
    <w:rsid w:val="00527148"/>
    <w:rsid w:val="005312F2"/>
    <w:rsid w:val="00531721"/>
    <w:rsid w:val="0055116E"/>
    <w:rsid w:val="005545F5"/>
    <w:rsid w:val="0056285E"/>
    <w:rsid w:val="00564C97"/>
    <w:rsid w:val="005717AF"/>
    <w:rsid w:val="00572A94"/>
    <w:rsid w:val="0057320B"/>
    <w:rsid w:val="00575E6C"/>
    <w:rsid w:val="005810AE"/>
    <w:rsid w:val="00584086"/>
    <w:rsid w:val="0058514D"/>
    <w:rsid w:val="005853A7"/>
    <w:rsid w:val="0059089C"/>
    <w:rsid w:val="0059327D"/>
    <w:rsid w:val="005A250A"/>
    <w:rsid w:val="005A3A89"/>
    <w:rsid w:val="005B35B3"/>
    <w:rsid w:val="005B670A"/>
    <w:rsid w:val="005C3E91"/>
    <w:rsid w:val="005D2FA4"/>
    <w:rsid w:val="005D35D4"/>
    <w:rsid w:val="005D4714"/>
    <w:rsid w:val="005D7C7E"/>
    <w:rsid w:val="005E41D9"/>
    <w:rsid w:val="005E54E2"/>
    <w:rsid w:val="005E7F18"/>
    <w:rsid w:val="005F425C"/>
    <w:rsid w:val="006012FB"/>
    <w:rsid w:val="00612E64"/>
    <w:rsid w:val="006151E6"/>
    <w:rsid w:val="006237C8"/>
    <w:rsid w:val="00631DAA"/>
    <w:rsid w:val="00635507"/>
    <w:rsid w:val="0065008D"/>
    <w:rsid w:val="00651755"/>
    <w:rsid w:val="00656A47"/>
    <w:rsid w:val="006579AE"/>
    <w:rsid w:val="00661794"/>
    <w:rsid w:val="006631CA"/>
    <w:rsid w:val="00667C72"/>
    <w:rsid w:val="0067057B"/>
    <w:rsid w:val="00677C84"/>
    <w:rsid w:val="006812CA"/>
    <w:rsid w:val="006812F3"/>
    <w:rsid w:val="00681E46"/>
    <w:rsid w:val="00691B70"/>
    <w:rsid w:val="0069795C"/>
    <w:rsid w:val="006A5FC2"/>
    <w:rsid w:val="006B1BAE"/>
    <w:rsid w:val="006B3BC7"/>
    <w:rsid w:val="006B75BE"/>
    <w:rsid w:val="006B7F26"/>
    <w:rsid w:val="006C5387"/>
    <w:rsid w:val="006D0CCC"/>
    <w:rsid w:val="006D1482"/>
    <w:rsid w:val="006D24A7"/>
    <w:rsid w:val="006E34E4"/>
    <w:rsid w:val="006E5A1F"/>
    <w:rsid w:val="006E69DA"/>
    <w:rsid w:val="006F5736"/>
    <w:rsid w:val="006F589A"/>
    <w:rsid w:val="00700819"/>
    <w:rsid w:val="0070355C"/>
    <w:rsid w:val="00703F3F"/>
    <w:rsid w:val="007053F7"/>
    <w:rsid w:val="00705F23"/>
    <w:rsid w:val="007061ED"/>
    <w:rsid w:val="0070756D"/>
    <w:rsid w:val="00707714"/>
    <w:rsid w:val="00711C70"/>
    <w:rsid w:val="00724CA8"/>
    <w:rsid w:val="00730EE1"/>
    <w:rsid w:val="00741EC2"/>
    <w:rsid w:val="007434A0"/>
    <w:rsid w:val="00744308"/>
    <w:rsid w:val="0074608E"/>
    <w:rsid w:val="00750794"/>
    <w:rsid w:val="00765D79"/>
    <w:rsid w:val="00771A05"/>
    <w:rsid w:val="007739DF"/>
    <w:rsid w:val="00774357"/>
    <w:rsid w:val="007819FE"/>
    <w:rsid w:val="00783387"/>
    <w:rsid w:val="00792214"/>
    <w:rsid w:val="007A0CD8"/>
    <w:rsid w:val="007A563E"/>
    <w:rsid w:val="007A7EC5"/>
    <w:rsid w:val="007B0BE2"/>
    <w:rsid w:val="007B15E6"/>
    <w:rsid w:val="007B41D2"/>
    <w:rsid w:val="007B4A3B"/>
    <w:rsid w:val="007C04E7"/>
    <w:rsid w:val="007C54E2"/>
    <w:rsid w:val="007D4102"/>
    <w:rsid w:val="007D4136"/>
    <w:rsid w:val="007E3302"/>
    <w:rsid w:val="007F2382"/>
    <w:rsid w:val="007F2FD8"/>
    <w:rsid w:val="007F4216"/>
    <w:rsid w:val="007F7EBC"/>
    <w:rsid w:val="0081224E"/>
    <w:rsid w:val="00812627"/>
    <w:rsid w:val="008172CE"/>
    <w:rsid w:val="00820585"/>
    <w:rsid w:val="00826640"/>
    <w:rsid w:val="008310F0"/>
    <w:rsid w:val="00832DF5"/>
    <w:rsid w:val="0084003B"/>
    <w:rsid w:val="00843800"/>
    <w:rsid w:val="00843B3D"/>
    <w:rsid w:val="008455B5"/>
    <w:rsid w:val="00846A57"/>
    <w:rsid w:val="0084711D"/>
    <w:rsid w:val="00850E93"/>
    <w:rsid w:val="0085370D"/>
    <w:rsid w:val="00857447"/>
    <w:rsid w:val="00863EE5"/>
    <w:rsid w:val="0086499F"/>
    <w:rsid w:val="00865E76"/>
    <w:rsid w:val="00867FEC"/>
    <w:rsid w:val="0087146B"/>
    <w:rsid w:val="0087499F"/>
    <w:rsid w:val="00875AA8"/>
    <w:rsid w:val="00877766"/>
    <w:rsid w:val="00880BE6"/>
    <w:rsid w:val="00883B0C"/>
    <w:rsid w:val="008906CB"/>
    <w:rsid w:val="0089587E"/>
    <w:rsid w:val="008B1AB7"/>
    <w:rsid w:val="008B5C53"/>
    <w:rsid w:val="008B76E0"/>
    <w:rsid w:val="008C7251"/>
    <w:rsid w:val="008C79EE"/>
    <w:rsid w:val="008D632F"/>
    <w:rsid w:val="008E1AD9"/>
    <w:rsid w:val="008E24A7"/>
    <w:rsid w:val="008E3A30"/>
    <w:rsid w:val="008E5E6E"/>
    <w:rsid w:val="008E6F04"/>
    <w:rsid w:val="008F010A"/>
    <w:rsid w:val="008F798C"/>
    <w:rsid w:val="00914F9D"/>
    <w:rsid w:val="00915875"/>
    <w:rsid w:val="00917B03"/>
    <w:rsid w:val="00923E5F"/>
    <w:rsid w:val="009240B2"/>
    <w:rsid w:val="00924252"/>
    <w:rsid w:val="009257A3"/>
    <w:rsid w:val="009320D0"/>
    <w:rsid w:val="00932DAC"/>
    <w:rsid w:val="00933A1C"/>
    <w:rsid w:val="00933EFD"/>
    <w:rsid w:val="0093683C"/>
    <w:rsid w:val="009376EE"/>
    <w:rsid w:val="0094083C"/>
    <w:rsid w:val="009444D6"/>
    <w:rsid w:val="00946295"/>
    <w:rsid w:val="00947692"/>
    <w:rsid w:val="00964737"/>
    <w:rsid w:val="00964A30"/>
    <w:rsid w:val="00971FAE"/>
    <w:rsid w:val="00973D03"/>
    <w:rsid w:val="00982965"/>
    <w:rsid w:val="009848AB"/>
    <w:rsid w:val="00994676"/>
    <w:rsid w:val="00996107"/>
    <w:rsid w:val="009978E9"/>
    <w:rsid w:val="009A17AF"/>
    <w:rsid w:val="009A68FF"/>
    <w:rsid w:val="009A7A07"/>
    <w:rsid w:val="009A7F88"/>
    <w:rsid w:val="009B0CD8"/>
    <w:rsid w:val="009B15C1"/>
    <w:rsid w:val="009B4383"/>
    <w:rsid w:val="009B4838"/>
    <w:rsid w:val="009C0621"/>
    <w:rsid w:val="009C1EFF"/>
    <w:rsid w:val="009C687C"/>
    <w:rsid w:val="009D3D88"/>
    <w:rsid w:val="009E198E"/>
    <w:rsid w:val="009F2AD2"/>
    <w:rsid w:val="009F6D66"/>
    <w:rsid w:val="009F6EE4"/>
    <w:rsid w:val="009F7962"/>
    <w:rsid w:val="009F7992"/>
    <w:rsid w:val="009F7B40"/>
    <w:rsid w:val="00A00A84"/>
    <w:rsid w:val="00A06F87"/>
    <w:rsid w:val="00A16144"/>
    <w:rsid w:val="00A172E9"/>
    <w:rsid w:val="00A21B7E"/>
    <w:rsid w:val="00A24A9C"/>
    <w:rsid w:val="00A27479"/>
    <w:rsid w:val="00A37AD6"/>
    <w:rsid w:val="00A41BA6"/>
    <w:rsid w:val="00A542C0"/>
    <w:rsid w:val="00A55138"/>
    <w:rsid w:val="00A55EC7"/>
    <w:rsid w:val="00A57728"/>
    <w:rsid w:val="00A65870"/>
    <w:rsid w:val="00A715C9"/>
    <w:rsid w:val="00A7646F"/>
    <w:rsid w:val="00A765CB"/>
    <w:rsid w:val="00A8516D"/>
    <w:rsid w:val="00AA0EA4"/>
    <w:rsid w:val="00AA1437"/>
    <w:rsid w:val="00AA3D41"/>
    <w:rsid w:val="00AA4B8A"/>
    <w:rsid w:val="00AB7291"/>
    <w:rsid w:val="00AC0239"/>
    <w:rsid w:val="00AC0A15"/>
    <w:rsid w:val="00AC7373"/>
    <w:rsid w:val="00AD14EC"/>
    <w:rsid w:val="00AD5711"/>
    <w:rsid w:val="00AE124C"/>
    <w:rsid w:val="00AE13CE"/>
    <w:rsid w:val="00AF18C5"/>
    <w:rsid w:val="00AF2C1F"/>
    <w:rsid w:val="00AF3844"/>
    <w:rsid w:val="00AF5970"/>
    <w:rsid w:val="00B009AE"/>
    <w:rsid w:val="00B00DAA"/>
    <w:rsid w:val="00B03F89"/>
    <w:rsid w:val="00B04AD7"/>
    <w:rsid w:val="00B04DAF"/>
    <w:rsid w:val="00B074CA"/>
    <w:rsid w:val="00B12196"/>
    <w:rsid w:val="00B301B7"/>
    <w:rsid w:val="00B35C7A"/>
    <w:rsid w:val="00B433A8"/>
    <w:rsid w:val="00B439C0"/>
    <w:rsid w:val="00B514A3"/>
    <w:rsid w:val="00B52A5A"/>
    <w:rsid w:val="00B567B6"/>
    <w:rsid w:val="00B5735A"/>
    <w:rsid w:val="00B579B8"/>
    <w:rsid w:val="00B64195"/>
    <w:rsid w:val="00B65324"/>
    <w:rsid w:val="00B70FBD"/>
    <w:rsid w:val="00B71FB2"/>
    <w:rsid w:val="00B725A9"/>
    <w:rsid w:val="00B73429"/>
    <w:rsid w:val="00B85494"/>
    <w:rsid w:val="00B86B48"/>
    <w:rsid w:val="00B900B4"/>
    <w:rsid w:val="00B96A23"/>
    <w:rsid w:val="00BA7C5A"/>
    <w:rsid w:val="00BB0DE9"/>
    <w:rsid w:val="00BB3A98"/>
    <w:rsid w:val="00BC3C9F"/>
    <w:rsid w:val="00BC62FA"/>
    <w:rsid w:val="00BC6436"/>
    <w:rsid w:val="00BC7387"/>
    <w:rsid w:val="00BD6734"/>
    <w:rsid w:val="00BF4721"/>
    <w:rsid w:val="00C01BC9"/>
    <w:rsid w:val="00C02E96"/>
    <w:rsid w:val="00C23AB6"/>
    <w:rsid w:val="00C24AEC"/>
    <w:rsid w:val="00C34F88"/>
    <w:rsid w:val="00C436AF"/>
    <w:rsid w:val="00C44197"/>
    <w:rsid w:val="00C44F98"/>
    <w:rsid w:val="00C45588"/>
    <w:rsid w:val="00C51B37"/>
    <w:rsid w:val="00C53421"/>
    <w:rsid w:val="00C54335"/>
    <w:rsid w:val="00C622A6"/>
    <w:rsid w:val="00C66C61"/>
    <w:rsid w:val="00C6723D"/>
    <w:rsid w:val="00C71755"/>
    <w:rsid w:val="00C71D74"/>
    <w:rsid w:val="00C735C8"/>
    <w:rsid w:val="00C90D00"/>
    <w:rsid w:val="00C919F9"/>
    <w:rsid w:val="00C94AEC"/>
    <w:rsid w:val="00CA1102"/>
    <w:rsid w:val="00CA1B15"/>
    <w:rsid w:val="00CB10E9"/>
    <w:rsid w:val="00CB3190"/>
    <w:rsid w:val="00CB3C42"/>
    <w:rsid w:val="00CB4FDE"/>
    <w:rsid w:val="00CB6229"/>
    <w:rsid w:val="00CC28C8"/>
    <w:rsid w:val="00CC3939"/>
    <w:rsid w:val="00CC716D"/>
    <w:rsid w:val="00CD65FE"/>
    <w:rsid w:val="00CE1CCE"/>
    <w:rsid w:val="00CE2F86"/>
    <w:rsid w:val="00CE548E"/>
    <w:rsid w:val="00CE5645"/>
    <w:rsid w:val="00D03BB6"/>
    <w:rsid w:val="00D045AD"/>
    <w:rsid w:val="00D112D4"/>
    <w:rsid w:val="00D13185"/>
    <w:rsid w:val="00D166FB"/>
    <w:rsid w:val="00D2060E"/>
    <w:rsid w:val="00D24814"/>
    <w:rsid w:val="00D36411"/>
    <w:rsid w:val="00D41BD5"/>
    <w:rsid w:val="00D45D1F"/>
    <w:rsid w:val="00D64C63"/>
    <w:rsid w:val="00D65D24"/>
    <w:rsid w:val="00D727AC"/>
    <w:rsid w:val="00D812FC"/>
    <w:rsid w:val="00D85A17"/>
    <w:rsid w:val="00D907D4"/>
    <w:rsid w:val="00D91553"/>
    <w:rsid w:val="00D9289C"/>
    <w:rsid w:val="00D96E4F"/>
    <w:rsid w:val="00D97D98"/>
    <w:rsid w:val="00DA0563"/>
    <w:rsid w:val="00DA0A4B"/>
    <w:rsid w:val="00DA1F69"/>
    <w:rsid w:val="00DA382C"/>
    <w:rsid w:val="00DA590F"/>
    <w:rsid w:val="00DA7395"/>
    <w:rsid w:val="00DB17CD"/>
    <w:rsid w:val="00DC0D14"/>
    <w:rsid w:val="00DC311A"/>
    <w:rsid w:val="00DC6613"/>
    <w:rsid w:val="00DC76D9"/>
    <w:rsid w:val="00DD2DFB"/>
    <w:rsid w:val="00DD5EFB"/>
    <w:rsid w:val="00DE0155"/>
    <w:rsid w:val="00DF065C"/>
    <w:rsid w:val="00E10356"/>
    <w:rsid w:val="00E1268C"/>
    <w:rsid w:val="00E15BD5"/>
    <w:rsid w:val="00E17985"/>
    <w:rsid w:val="00E304F3"/>
    <w:rsid w:val="00E365B2"/>
    <w:rsid w:val="00E44DF4"/>
    <w:rsid w:val="00E47D2E"/>
    <w:rsid w:val="00E51443"/>
    <w:rsid w:val="00E56BC2"/>
    <w:rsid w:val="00E577AA"/>
    <w:rsid w:val="00E80D3E"/>
    <w:rsid w:val="00E8366D"/>
    <w:rsid w:val="00E91EE9"/>
    <w:rsid w:val="00EA01A8"/>
    <w:rsid w:val="00EA173F"/>
    <w:rsid w:val="00EA24D6"/>
    <w:rsid w:val="00EA4867"/>
    <w:rsid w:val="00EA6009"/>
    <w:rsid w:val="00EB44B7"/>
    <w:rsid w:val="00EB5107"/>
    <w:rsid w:val="00EB6DBF"/>
    <w:rsid w:val="00ED1428"/>
    <w:rsid w:val="00EE5214"/>
    <w:rsid w:val="00EE61DA"/>
    <w:rsid w:val="00EE64B8"/>
    <w:rsid w:val="00EF1287"/>
    <w:rsid w:val="00F15383"/>
    <w:rsid w:val="00F1726A"/>
    <w:rsid w:val="00F17736"/>
    <w:rsid w:val="00F23911"/>
    <w:rsid w:val="00F2636E"/>
    <w:rsid w:val="00F33495"/>
    <w:rsid w:val="00F356AC"/>
    <w:rsid w:val="00F42419"/>
    <w:rsid w:val="00F433AE"/>
    <w:rsid w:val="00F434A0"/>
    <w:rsid w:val="00F50A81"/>
    <w:rsid w:val="00F52614"/>
    <w:rsid w:val="00F717BF"/>
    <w:rsid w:val="00F763D1"/>
    <w:rsid w:val="00F87E72"/>
    <w:rsid w:val="00F944F3"/>
    <w:rsid w:val="00F970F0"/>
    <w:rsid w:val="00FA10C3"/>
    <w:rsid w:val="00FA631A"/>
    <w:rsid w:val="00FA6ED5"/>
    <w:rsid w:val="00FB44A5"/>
    <w:rsid w:val="00FB51E3"/>
    <w:rsid w:val="00FC18D1"/>
    <w:rsid w:val="00FC2241"/>
    <w:rsid w:val="00FC6F91"/>
    <w:rsid w:val="00FD1C9E"/>
    <w:rsid w:val="00FD25B4"/>
    <w:rsid w:val="00FD29F2"/>
    <w:rsid w:val="00FE1FAB"/>
    <w:rsid w:val="00FE3326"/>
    <w:rsid w:val="00FE518F"/>
    <w:rsid w:val="00FF1358"/>
    <w:rsid w:val="00FF3C59"/>
    <w:rsid w:val="00FF4213"/>
    <w:rsid w:val="00FF786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5645"/>
    <w:rPr>
      <w:sz w:val="24"/>
      <w:szCs w:val="24"/>
    </w:rPr>
  </w:style>
  <w:style w:type="paragraph" w:styleId="Cmsor1">
    <w:name w:val="heading 1"/>
    <w:basedOn w:val="Norml"/>
    <w:next w:val="Norml"/>
    <w:qFormat/>
    <w:rsid w:val="005F425C"/>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B03F89"/>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rsid w:val="00CE5645"/>
    <w:pPr>
      <w:jc w:val="center"/>
    </w:pPr>
    <w:rPr>
      <w:b/>
      <w:sz w:val="32"/>
    </w:rPr>
  </w:style>
  <w:style w:type="paragraph" w:styleId="Szvegtrzsbehzssal2">
    <w:name w:val="Body Text Indent 2"/>
    <w:basedOn w:val="Norml"/>
    <w:rsid w:val="00CE5645"/>
    <w:pPr>
      <w:spacing w:after="120" w:line="480" w:lineRule="auto"/>
      <w:ind w:left="283"/>
    </w:pPr>
  </w:style>
  <w:style w:type="paragraph" w:styleId="Szvegtrzs">
    <w:name w:val="Body Text"/>
    <w:basedOn w:val="Norml"/>
    <w:rsid w:val="00437249"/>
    <w:pPr>
      <w:spacing w:after="120"/>
    </w:pPr>
  </w:style>
  <w:style w:type="character" w:styleId="Hiperhivatkozs">
    <w:name w:val="Hyperlink"/>
    <w:basedOn w:val="Bekezdsalapbettpusa"/>
    <w:rsid w:val="000360B6"/>
    <w:rPr>
      <w:color w:val="0000FF"/>
      <w:u w:val="single"/>
    </w:rPr>
  </w:style>
  <w:style w:type="character" w:styleId="Mrltotthiperhivatkozs">
    <w:name w:val="FollowedHyperlink"/>
    <w:basedOn w:val="Bekezdsalapbettpusa"/>
    <w:rsid w:val="000360B6"/>
    <w:rPr>
      <w:color w:val="800080"/>
      <w:u w:val="single"/>
    </w:rPr>
  </w:style>
  <w:style w:type="paragraph" w:customStyle="1" w:styleId="Char1CharCharCharCharCharCharCharCharChar1CharCharCharCharCharCharCharCharCharCharCharCharCharCharCharCharCharCharCharCharChar">
    <w:name w:val="Char1 Char Char Char Char Char Char Char Char Char1 Char Char Char Char Char Char Char Char Char Char Char Char Char Char Char Char Char Char Char Char Char"/>
    <w:basedOn w:val="Norml"/>
    <w:rsid w:val="00996107"/>
    <w:pPr>
      <w:spacing w:after="160" w:line="240" w:lineRule="exact"/>
    </w:pPr>
    <w:rPr>
      <w:rFonts w:ascii="Verdana" w:hAnsi="Verdana"/>
      <w:sz w:val="20"/>
      <w:szCs w:val="20"/>
      <w:lang w:val="en-US" w:eastAsia="en-US"/>
    </w:rPr>
  </w:style>
  <w:style w:type="paragraph" w:styleId="Szvegtrzsbehzssal3">
    <w:name w:val="Body Text Indent 3"/>
    <w:basedOn w:val="Norml"/>
    <w:rsid w:val="005F425C"/>
    <w:pPr>
      <w:spacing w:after="120"/>
      <w:ind w:left="283"/>
    </w:pPr>
    <w:rPr>
      <w:sz w:val="16"/>
      <w:szCs w:val="16"/>
    </w:rPr>
  </w:style>
  <w:style w:type="paragraph" w:customStyle="1" w:styleId="Stlus1">
    <w:name w:val="Stílus1"/>
    <w:basedOn w:val="Norml"/>
    <w:rsid w:val="005F425C"/>
    <w:pPr>
      <w:tabs>
        <w:tab w:val="decimal" w:pos="2268"/>
      </w:tabs>
    </w:pPr>
    <w:rPr>
      <w:szCs w:val="20"/>
    </w:rPr>
  </w:style>
  <w:style w:type="paragraph" w:styleId="Szvegblokk">
    <w:name w:val="Block Text"/>
    <w:basedOn w:val="Norml"/>
    <w:rsid w:val="005F425C"/>
    <w:pPr>
      <w:ind w:left="851" w:right="-569"/>
    </w:pPr>
    <w:rPr>
      <w:sz w:val="28"/>
      <w:szCs w:val="20"/>
    </w:rPr>
  </w:style>
  <w:style w:type="character" w:styleId="Jegyzethivatkozs">
    <w:name w:val="annotation reference"/>
    <w:basedOn w:val="Bekezdsalapbettpusa"/>
    <w:semiHidden/>
    <w:rsid w:val="005F425C"/>
    <w:rPr>
      <w:sz w:val="16"/>
      <w:szCs w:val="16"/>
    </w:rPr>
  </w:style>
  <w:style w:type="paragraph" w:styleId="Jegyzetszveg">
    <w:name w:val="annotation text"/>
    <w:basedOn w:val="Norml"/>
    <w:link w:val="JegyzetszvegChar"/>
    <w:semiHidden/>
    <w:rsid w:val="005F425C"/>
    <w:rPr>
      <w:sz w:val="20"/>
      <w:szCs w:val="20"/>
    </w:rPr>
  </w:style>
  <w:style w:type="paragraph" w:styleId="Buborkszveg">
    <w:name w:val="Balloon Text"/>
    <w:basedOn w:val="Norml"/>
    <w:semiHidden/>
    <w:rsid w:val="005F425C"/>
    <w:rPr>
      <w:rFonts w:ascii="Tahoma" w:hAnsi="Tahoma" w:cs="Tahoma"/>
      <w:sz w:val="16"/>
      <w:szCs w:val="16"/>
    </w:rPr>
  </w:style>
  <w:style w:type="paragraph" w:styleId="Szvegtrzs2">
    <w:name w:val="Body Text 2"/>
    <w:basedOn w:val="Norml"/>
    <w:rsid w:val="00B03F89"/>
    <w:pPr>
      <w:spacing w:after="120" w:line="480" w:lineRule="auto"/>
    </w:pPr>
  </w:style>
  <w:style w:type="paragraph" w:styleId="llb">
    <w:name w:val="footer"/>
    <w:basedOn w:val="Norml"/>
    <w:rsid w:val="00B03F89"/>
    <w:pPr>
      <w:tabs>
        <w:tab w:val="center" w:pos="4536"/>
        <w:tab w:val="right" w:pos="9072"/>
      </w:tabs>
    </w:pPr>
  </w:style>
  <w:style w:type="paragraph" w:styleId="Szvegtrzsbehzssal">
    <w:name w:val="Body Text Indent"/>
    <w:basedOn w:val="Norml"/>
    <w:rsid w:val="008E24A7"/>
    <w:pPr>
      <w:spacing w:after="120"/>
      <w:ind w:left="283"/>
    </w:pPr>
  </w:style>
  <w:style w:type="paragraph" w:styleId="Normlbehzs">
    <w:name w:val="Normal Indent"/>
    <w:aliases w:val="Section Text"/>
    <w:basedOn w:val="Norml"/>
    <w:rsid w:val="0074608E"/>
    <w:pPr>
      <w:spacing w:after="240"/>
      <w:jc w:val="both"/>
    </w:pPr>
    <w:rPr>
      <w:noProof/>
      <w:szCs w:val="20"/>
    </w:rPr>
  </w:style>
  <w:style w:type="character" w:styleId="Oldalszm">
    <w:name w:val="page number"/>
    <w:basedOn w:val="Bekezdsalapbettpusa"/>
    <w:rsid w:val="001B0BCD"/>
  </w:style>
  <w:style w:type="paragraph" w:styleId="Lbjegyzetszveg">
    <w:name w:val="footnote text"/>
    <w:basedOn w:val="Norml"/>
    <w:semiHidden/>
    <w:rsid w:val="00BD6734"/>
    <w:rPr>
      <w:rFonts w:ascii="Times" w:hAnsi="Times"/>
      <w:sz w:val="20"/>
      <w:szCs w:val="20"/>
    </w:rPr>
  </w:style>
  <w:style w:type="character" w:styleId="Lbjegyzet-hivatkozs">
    <w:name w:val="footnote reference"/>
    <w:basedOn w:val="Bekezdsalapbettpusa"/>
    <w:semiHidden/>
    <w:rsid w:val="00BD6734"/>
    <w:rPr>
      <w:vertAlign w:val="superscript"/>
    </w:rPr>
  </w:style>
  <w:style w:type="paragraph" w:customStyle="1" w:styleId="Char1CharCharCharCharCharCharCharCharChar1CharCharCharCharCharCharCharCharCharCharChar">
    <w:name w:val="Char1 Char Char Char Char Char Char Char Char Char1 Char Char Char Char Char Char Char Char Char Char Char"/>
    <w:basedOn w:val="Norml"/>
    <w:rsid w:val="00BD6734"/>
    <w:pPr>
      <w:spacing w:after="160" w:line="240" w:lineRule="exact"/>
    </w:pPr>
    <w:rPr>
      <w:rFonts w:ascii="Verdana" w:hAnsi="Verdana"/>
      <w:sz w:val="20"/>
      <w:szCs w:val="20"/>
      <w:lang w:val="en-US" w:eastAsia="en-US"/>
    </w:rPr>
  </w:style>
  <w:style w:type="paragraph" w:styleId="Dokumentumtrkp">
    <w:name w:val="Document Map"/>
    <w:basedOn w:val="Norml"/>
    <w:semiHidden/>
    <w:rsid w:val="00B35C7A"/>
    <w:pPr>
      <w:shd w:val="clear" w:color="auto" w:fill="000080"/>
    </w:pPr>
    <w:rPr>
      <w:rFonts w:ascii="Tahoma" w:hAnsi="Tahoma" w:cs="Tahoma"/>
    </w:rPr>
  </w:style>
  <w:style w:type="paragraph" w:customStyle="1" w:styleId="Char1CharCharCharCharCharCharCharCharChar1CharCharCharCharCharCharCharCharChar">
    <w:name w:val="Char1 Char Char Char Char Char Char Char Char Char1 Char Char Char Char Char Char Char Char Char"/>
    <w:basedOn w:val="Norml"/>
    <w:rsid w:val="00875AA8"/>
    <w:pPr>
      <w:spacing w:after="160" w:line="240" w:lineRule="exact"/>
    </w:pPr>
    <w:rPr>
      <w:rFonts w:ascii="Verdana" w:hAnsi="Verdana"/>
      <w:sz w:val="20"/>
      <w:szCs w:val="20"/>
      <w:lang w:val="en-US" w:eastAsia="en-US"/>
    </w:rPr>
  </w:style>
  <w:style w:type="paragraph" w:styleId="NormlWeb">
    <w:name w:val="Normal (Web)"/>
    <w:basedOn w:val="Norml"/>
    <w:rsid w:val="00AC0239"/>
    <w:pPr>
      <w:spacing w:before="100" w:beforeAutospacing="1" w:after="100" w:afterAutospacing="1"/>
      <w:jc w:val="both"/>
    </w:pPr>
    <w:rPr>
      <w:rFonts w:ascii="Arial Unicode MS" w:eastAsia="Arial Unicode MS" w:hAnsi="Arial Unicode MS" w:cs="Courier New"/>
      <w:sz w:val="20"/>
    </w:rPr>
  </w:style>
  <w:style w:type="paragraph" w:customStyle="1" w:styleId="Char1CharCharCharCharCharCharCharCharChar1CharCharCharCharCharCharCharCharCharCharCharCharCharCharCharCharCharChar">
    <w:name w:val="Char1 Char Char Char Char Char Char Char Char Char1 Char Char Char Char Char Char Char Char Char Char Char Char Char Char Char Char Char Char"/>
    <w:basedOn w:val="Norml"/>
    <w:rsid w:val="00DA0563"/>
    <w:pPr>
      <w:spacing w:after="160" w:line="240" w:lineRule="exact"/>
    </w:pPr>
    <w:rPr>
      <w:rFonts w:ascii="Verdana" w:hAnsi="Verdana"/>
      <w:sz w:val="20"/>
      <w:szCs w:val="20"/>
      <w:lang w:val="en-US" w:eastAsia="en-US"/>
    </w:rPr>
  </w:style>
  <w:style w:type="paragraph" w:customStyle="1" w:styleId="Default">
    <w:name w:val="Default"/>
    <w:rsid w:val="00EE64B8"/>
    <w:pPr>
      <w:autoSpaceDE w:val="0"/>
      <w:autoSpaceDN w:val="0"/>
      <w:adjustRightInd w:val="0"/>
    </w:pPr>
    <w:rPr>
      <w:rFonts w:ascii="Verdana" w:hAnsi="Verdana" w:cs="Verdana"/>
      <w:color w:val="000000"/>
      <w:sz w:val="24"/>
      <w:szCs w:val="24"/>
    </w:rPr>
  </w:style>
  <w:style w:type="paragraph" w:customStyle="1" w:styleId="Char1CharCharCharCharCharCharCharCharChar1CharCharCharCharCharCharCharCharCharCharCharCharCharCharCharCharCharCharCharCharChar0">
    <w:name w:val="Char1 Char Char Char Char Char Char Char Char Char1 Char Char Char Char Char Char Char Char Char Char Char Char Char Char Char Char Char Char Char Char Char"/>
    <w:basedOn w:val="Norml"/>
    <w:rsid w:val="008B5C53"/>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E91EE9"/>
    <w:pPr>
      <w:ind w:left="708"/>
    </w:pPr>
  </w:style>
  <w:style w:type="paragraph" w:customStyle="1" w:styleId="Char1CharCharCharCharCharCharCharCharChar1CharCharCharCharCharCharCharCharCharCharCharCharCharCharCharCharCharCharCharCharChar1">
    <w:name w:val="Char1 Char Char Char Char Char Char Char Char Char1 Char Char Char Char Char Char Char Char Char Char Char Char Char Char Char Char Char Char Char Char Char"/>
    <w:basedOn w:val="Norml"/>
    <w:rsid w:val="00223C36"/>
    <w:pPr>
      <w:spacing w:after="160" w:line="240" w:lineRule="exact"/>
    </w:pPr>
    <w:rPr>
      <w:rFonts w:ascii="Verdana" w:hAnsi="Verdana"/>
      <w:sz w:val="20"/>
      <w:szCs w:val="20"/>
      <w:lang w:val="en-US" w:eastAsia="en-US"/>
    </w:rPr>
  </w:style>
  <w:style w:type="paragraph" w:styleId="lfej">
    <w:name w:val="header"/>
    <w:basedOn w:val="Norml"/>
    <w:link w:val="lfejChar"/>
    <w:rsid w:val="00C44197"/>
    <w:pPr>
      <w:tabs>
        <w:tab w:val="center" w:pos="4536"/>
        <w:tab w:val="right" w:pos="9072"/>
      </w:tabs>
    </w:pPr>
  </w:style>
  <w:style w:type="character" w:customStyle="1" w:styleId="lfejChar">
    <w:name w:val="Élőfej Char"/>
    <w:basedOn w:val="Bekezdsalapbettpusa"/>
    <w:link w:val="lfej"/>
    <w:rsid w:val="00C44197"/>
    <w:rPr>
      <w:sz w:val="24"/>
      <w:szCs w:val="24"/>
    </w:rPr>
  </w:style>
  <w:style w:type="paragraph" w:styleId="Megjegyzstrgya">
    <w:name w:val="annotation subject"/>
    <w:basedOn w:val="Jegyzetszveg"/>
    <w:next w:val="Jegyzetszveg"/>
    <w:link w:val="MegjegyzstrgyaChar"/>
    <w:semiHidden/>
    <w:unhideWhenUsed/>
    <w:rsid w:val="00477029"/>
    <w:rPr>
      <w:b/>
      <w:bCs/>
    </w:rPr>
  </w:style>
  <w:style w:type="character" w:customStyle="1" w:styleId="JegyzetszvegChar">
    <w:name w:val="Jegyzetszöveg Char"/>
    <w:basedOn w:val="Bekezdsalapbettpusa"/>
    <w:link w:val="Jegyzetszveg"/>
    <w:semiHidden/>
    <w:rsid w:val="00477029"/>
  </w:style>
  <w:style w:type="character" w:customStyle="1" w:styleId="MegjegyzstrgyaChar">
    <w:name w:val="Megjegyzés tárgya Char"/>
    <w:basedOn w:val="JegyzetszvegChar"/>
    <w:link w:val="Megjegyzstrgya"/>
    <w:semiHidden/>
    <w:rsid w:val="004770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cdp://1/95900004.T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4081</Words>
  <Characters>36215</Characters>
  <Application>Microsoft Office Word</Application>
  <DocSecurity>4</DocSecurity>
  <Lines>301</Lines>
  <Paragraphs>80</Paragraphs>
  <ScaleCrop>false</ScaleCrop>
  <HeadingPairs>
    <vt:vector size="2" baseType="variant">
      <vt:variant>
        <vt:lpstr>Cím</vt:lpstr>
      </vt:variant>
      <vt:variant>
        <vt:i4>1</vt:i4>
      </vt:variant>
    </vt:vector>
  </HeadingPairs>
  <TitlesOfParts>
    <vt:vector size="1" baseType="lpstr">
      <vt:lpstr>távhő_közszolgáltatás_szerződés</vt:lpstr>
    </vt:vector>
  </TitlesOfParts>
  <Company>Microsoft</Company>
  <LinksUpToDate>false</LinksUpToDate>
  <CharactersWithSpaces>40216</CharactersWithSpaces>
  <SharedDoc>false</SharedDoc>
  <HLinks>
    <vt:vector size="24" baseType="variant">
      <vt:variant>
        <vt:i4>262237</vt:i4>
      </vt:variant>
      <vt:variant>
        <vt:i4>9</vt:i4>
      </vt:variant>
      <vt:variant>
        <vt:i4>0</vt:i4>
      </vt:variant>
      <vt:variant>
        <vt:i4>5</vt:i4>
      </vt:variant>
      <vt:variant>
        <vt:lpwstr>cdp://1/99200038.TV/</vt:lpwstr>
      </vt:variant>
      <vt:variant>
        <vt:lpwstr/>
      </vt:variant>
      <vt:variant>
        <vt:i4>589914</vt:i4>
      </vt:variant>
      <vt:variant>
        <vt:i4>6</vt:i4>
      </vt:variant>
      <vt:variant>
        <vt:i4>0</vt:i4>
      </vt:variant>
      <vt:variant>
        <vt:i4>5</vt:i4>
      </vt:variant>
      <vt:variant>
        <vt:lpwstr>cdp://1/99000065.TV/</vt:lpwstr>
      </vt:variant>
      <vt:variant>
        <vt:lpwstr/>
      </vt:variant>
      <vt:variant>
        <vt:i4>262229</vt:i4>
      </vt:variant>
      <vt:variant>
        <vt:i4>3</vt:i4>
      </vt:variant>
      <vt:variant>
        <vt:i4>0</vt:i4>
      </vt:variant>
      <vt:variant>
        <vt:i4>5</vt:i4>
      </vt:variant>
      <vt:variant>
        <vt:lpwstr>cdp://1/95900004.TV/</vt:lpwstr>
      </vt:variant>
      <vt:variant>
        <vt:lpwstr/>
      </vt:variant>
      <vt:variant>
        <vt:i4>131100</vt:i4>
      </vt:variant>
      <vt:variant>
        <vt:i4>0</vt:i4>
      </vt:variant>
      <vt:variant>
        <vt:i4>0</vt:i4>
      </vt:variant>
      <vt:variant>
        <vt:i4>5</vt:i4>
      </vt:variant>
      <vt:variant>
        <vt:lpwstr>cdp://1/A05H0842.COM/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távhő_közszolgáltatás_szerződés</dc:title>
  <dc:creator>meva</dc:creator>
  <cp:lastModifiedBy>StepicsA</cp:lastModifiedBy>
  <cp:revision>2</cp:revision>
  <cp:lastPrinted>2017-10-20T07:26:00Z</cp:lastPrinted>
  <dcterms:created xsi:type="dcterms:W3CDTF">2017-10-20T07:26:00Z</dcterms:created>
  <dcterms:modified xsi:type="dcterms:W3CDTF">2017-10-20T07:26:00Z</dcterms:modified>
</cp:coreProperties>
</file>