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B6" w:rsidRDefault="00645BB6" w:rsidP="00645BB6">
      <w:pPr>
        <w:jc w:val="center"/>
        <w:rPr>
          <w:b/>
        </w:rPr>
      </w:pPr>
      <w:r>
        <w:rPr>
          <w:b/>
        </w:rPr>
        <w:t>ELŐTERJESZTÉS</w:t>
      </w:r>
    </w:p>
    <w:p w:rsidR="00645BB6" w:rsidRDefault="00645BB6" w:rsidP="00645BB6">
      <w:pPr>
        <w:jc w:val="center"/>
        <w:rPr>
          <w:b/>
        </w:rPr>
      </w:pPr>
      <w:r>
        <w:rPr>
          <w:b/>
        </w:rPr>
        <w:t xml:space="preserve">Körmend város Önkormányzata Képviselő-testülete 2017. </w:t>
      </w:r>
      <w:proofErr w:type="gramStart"/>
      <w:r>
        <w:rPr>
          <w:b/>
        </w:rPr>
        <w:t>október  26-i</w:t>
      </w:r>
      <w:proofErr w:type="gramEnd"/>
      <w:r>
        <w:rPr>
          <w:b/>
        </w:rPr>
        <w:t xml:space="preserve"> ülésére</w:t>
      </w:r>
    </w:p>
    <w:p w:rsidR="00645BB6" w:rsidRDefault="00645BB6" w:rsidP="00645BB6"/>
    <w:p w:rsidR="00645BB6" w:rsidRDefault="00645BB6" w:rsidP="00645BB6">
      <w:r>
        <w:rPr>
          <w:b/>
        </w:rPr>
        <w:t>Tárgy:</w:t>
      </w:r>
      <w:r>
        <w:t xml:space="preserve"> részvényértékesítés megtárgyalása</w:t>
      </w:r>
    </w:p>
    <w:p w:rsidR="00645BB6" w:rsidRDefault="00645BB6" w:rsidP="00645BB6">
      <w:pPr>
        <w:rPr>
          <w:ins w:id="0" w:author="StepicsA" w:date="2017-10-16T12:42:00Z"/>
        </w:rPr>
      </w:pPr>
      <w:r>
        <w:t>Tisztelt Képviselő-testület!</w:t>
      </w:r>
    </w:p>
    <w:p w:rsidR="009A37C4" w:rsidRDefault="009A37C4" w:rsidP="00645BB6"/>
    <w:p w:rsidR="00645BB6" w:rsidRDefault="00645BB6" w:rsidP="00645BB6">
      <w:pPr>
        <w:jc w:val="both"/>
        <w:rPr>
          <w:ins w:id="1" w:author="StepicsA" w:date="2017-10-16T12:42:00Z"/>
        </w:rPr>
      </w:pPr>
      <w:proofErr w:type="gramStart"/>
      <w:r>
        <w:t>A  Regionális</w:t>
      </w:r>
      <w:proofErr w:type="gramEnd"/>
      <w:r>
        <w:t xml:space="preserve"> Fejlesztési Holding </w:t>
      </w:r>
      <w:proofErr w:type="spellStart"/>
      <w:r>
        <w:t>Zrt</w:t>
      </w:r>
      <w:proofErr w:type="spellEnd"/>
      <w:r>
        <w:t xml:space="preserve">. vételi ajánlattal kereste meg az Önkormányzatot. </w:t>
      </w:r>
    </w:p>
    <w:p w:rsidR="009A37C4" w:rsidRDefault="009A37C4" w:rsidP="00645BB6">
      <w:pPr>
        <w:jc w:val="both"/>
      </w:pPr>
    </w:p>
    <w:p w:rsidR="00645BB6" w:rsidRDefault="00645BB6" w:rsidP="00645BB6">
      <w:pPr>
        <w:jc w:val="both"/>
      </w:pPr>
      <w:r>
        <w:t xml:space="preserve">Tavalyi év során az éves mérlegbeszámolók tárgyalásakor jeleztük már a Képviselő-testület felé azt, hogy 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r>
        <w:t>Zrt</w:t>
      </w:r>
      <w:proofErr w:type="spellEnd"/>
      <w:r>
        <w:t>. –</w:t>
      </w:r>
      <w:proofErr w:type="spellStart"/>
      <w:r>
        <w:t>ben</w:t>
      </w:r>
      <w:proofErr w:type="spellEnd"/>
      <w:r>
        <w:t xml:space="preserve"> átalakítások várhatóak. Ezen folyamat eredményeképpen 2016-ban tőkeleszállításra került sor a cégben, amely során az Önkormányzat 701.614 Ft. </w:t>
      </w:r>
      <w:proofErr w:type="gramStart"/>
      <w:r>
        <w:t>összegben</w:t>
      </w:r>
      <w:proofErr w:type="gramEnd"/>
      <w:r>
        <w:t xml:space="preserve"> részesedett. </w:t>
      </w:r>
    </w:p>
    <w:p w:rsidR="00645BB6" w:rsidRDefault="00645BB6" w:rsidP="00645BB6">
      <w:pPr>
        <w:jc w:val="both"/>
      </w:pPr>
      <w:proofErr w:type="gramStart"/>
      <w:r>
        <w:t>A  Regionális</w:t>
      </w:r>
      <w:proofErr w:type="gramEnd"/>
      <w:r>
        <w:t xml:space="preserve"> Fejlesztési Holding </w:t>
      </w:r>
      <w:proofErr w:type="spellStart"/>
      <w:r>
        <w:t>Zrt</w:t>
      </w:r>
      <w:proofErr w:type="spellEnd"/>
      <w:r>
        <w:t xml:space="preserve">. jelezte, hogy a tőkeleszállítást követően szeretné megvásárolni az Önkormányzat részvényeit. 6019. Ft. </w:t>
      </w:r>
      <w:proofErr w:type="gramStart"/>
      <w:r>
        <w:t>névértékű</w:t>
      </w:r>
      <w:proofErr w:type="gramEnd"/>
      <w:r>
        <w:t xml:space="preserve"> részvényről van szó. A cég tett már erre vételi ajánlatot 6019 Ft. </w:t>
      </w:r>
      <w:proofErr w:type="gramStart"/>
      <w:r>
        <w:t>összegben</w:t>
      </w:r>
      <w:proofErr w:type="gramEnd"/>
      <w:r>
        <w:t xml:space="preserve">.  Ezt az ajánlatot a Képviselő-testület nem fogadta el. </w:t>
      </w:r>
    </w:p>
    <w:p w:rsidR="009A37C4" w:rsidRDefault="00645BB6" w:rsidP="00645BB6">
      <w:pPr>
        <w:jc w:val="both"/>
        <w:rPr>
          <w:ins w:id="2" w:author="StepicsA" w:date="2017-10-16T12:42:00Z"/>
        </w:rPr>
      </w:pPr>
      <w:r>
        <w:t xml:space="preserve">A cég ismét megkereste az Önkormányzatot, és elmondták, hogy 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r>
        <w:t>Zrt</w:t>
      </w:r>
      <w:proofErr w:type="spellEnd"/>
      <w:r>
        <w:t xml:space="preserve">. a beolvadás előtt áll, s sikerült minden taggal megegyezniük a részvények megvásárlásáról Körmendet kivéve. Elmondták, hogy a cég üzleti tevékenységet ténylegesen már nem folytat. A beolvadás után a Regionális Fejlesztési Holding </w:t>
      </w:r>
      <w:proofErr w:type="spellStart"/>
      <w:r>
        <w:t>Zrt</w:t>
      </w:r>
      <w:proofErr w:type="spellEnd"/>
      <w:r>
        <w:t xml:space="preserve">. </w:t>
      </w:r>
      <w:proofErr w:type="gramStart"/>
      <w:r>
        <w:t>irányítását  a</w:t>
      </w:r>
      <w:proofErr w:type="gramEnd"/>
      <w:r>
        <w:t xml:space="preserve"> Magyar Fejlesztési Bank veszi át. A részvények kivásárlásával a beolvadás után a Regionális Fejlesztési Holding </w:t>
      </w:r>
      <w:proofErr w:type="spellStart"/>
      <w:r>
        <w:t>Zrt</w:t>
      </w:r>
      <w:proofErr w:type="spellEnd"/>
      <w:r>
        <w:t>. kizárólagosan állami tulajdonba kerül</w:t>
      </w:r>
      <w:ins w:id="3" w:author="StepicsA" w:date="2017-10-16T12:42:00Z">
        <w:r w:rsidR="009A37C4">
          <w:t>.</w:t>
        </w:r>
      </w:ins>
    </w:p>
    <w:p w:rsidR="00645BB6" w:rsidDel="009A37C4" w:rsidRDefault="00645BB6" w:rsidP="00645BB6">
      <w:pPr>
        <w:jc w:val="both"/>
        <w:rPr>
          <w:del w:id="4" w:author="StepicsA" w:date="2017-10-16T12:42:00Z"/>
        </w:rPr>
      </w:pPr>
      <w:del w:id="5" w:author="StepicsA" w:date="2017-10-16T12:42:00Z">
        <w:r w:rsidDel="009A37C4">
          <w:delText xml:space="preserve">, ahol Körmend Önkormányzatának minimális tulajdonú részvénye semmilyen beleszólást nem engedne a cég működésébe. </w:delText>
        </w:r>
      </w:del>
    </w:p>
    <w:p w:rsidR="00645BB6" w:rsidRDefault="00645BB6" w:rsidP="00645BB6">
      <w:pPr>
        <w:jc w:val="both"/>
      </w:pPr>
      <w:r>
        <w:t xml:space="preserve">Amennyiben az Önkormányzat nem értékesíti a részvényeket, abban az esetben beolvadás helyett a céget végelszámolással szüntetik meg, amely az Önkormányzat számára sem előnyös, hiszen </w:t>
      </w:r>
      <w:proofErr w:type="gramStart"/>
      <w:r>
        <w:t>ekkor  a</w:t>
      </w:r>
      <w:proofErr w:type="gramEnd"/>
      <w:r>
        <w:t xml:space="preserve"> részvények értékesítéséről már nem beszélhetünk. </w:t>
      </w:r>
      <w:ins w:id="6" w:author="StepicsA" w:date="2017-10-16T12:43:00Z">
        <w:r w:rsidR="009A37C4">
          <w:t xml:space="preserve"> A Regionális Fejlesztési Holding </w:t>
        </w:r>
        <w:proofErr w:type="spellStart"/>
        <w:r w:rsidR="009A37C4">
          <w:t>Zrt-ben</w:t>
        </w:r>
        <w:proofErr w:type="spellEnd"/>
        <w:r w:rsidR="009A37C4">
          <w:t xml:space="preserve"> tehát nem lehet tulajdonos Körmend Város Önkormányzata. </w:t>
        </w:r>
      </w:ins>
    </w:p>
    <w:p w:rsidR="009A37C4" w:rsidRDefault="00645BB6" w:rsidP="00645BB6">
      <w:pPr>
        <w:jc w:val="both"/>
        <w:rPr>
          <w:ins w:id="7" w:author="StepicsA" w:date="2017-10-16T12:40:00Z"/>
        </w:rPr>
      </w:pPr>
      <w:r>
        <w:t xml:space="preserve">A Regionális Fejlesztési Holding </w:t>
      </w:r>
      <w:proofErr w:type="spellStart"/>
      <w:r>
        <w:t>Zrt</w:t>
      </w:r>
      <w:proofErr w:type="spellEnd"/>
      <w:r w:rsidR="009A37C4">
        <w:t xml:space="preserve">. újabb ajánlatot tett mindazonáltal az Önkormányzatnak: a 6019 db részvényt </w:t>
      </w:r>
      <w:ins w:id="8" w:author="StepicsA" w:date="2017-10-16T15:16:00Z">
        <w:r w:rsidR="00E6486F">
          <w:t xml:space="preserve">98.386 </w:t>
        </w:r>
      </w:ins>
      <w:del w:id="9" w:author="StepicsA" w:date="2017-10-16T15:16:00Z">
        <w:r w:rsidR="009A37C4" w:rsidDel="00E6486F">
          <w:delText>100.000</w:delText>
        </w:r>
      </w:del>
      <w:r w:rsidR="009A37C4">
        <w:t xml:space="preserve"> Ft. </w:t>
      </w:r>
      <w:proofErr w:type="gramStart"/>
      <w:r w:rsidR="009A37C4">
        <w:t>összegért</w:t>
      </w:r>
      <w:proofErr w:type="gramEnd"/>
      <w:r w:rsidR="009A37C4">
        <w:t xml:space="preserve"> vásárolná meg az Önkormányzattól. </w:t>
      </w:r>
      <w:ins w:id="10" w:author="StepicsA" w:date="2017-10-16T12:40:00Z">
        <w:r w:rsidR="009A37C4">
          <w:t>Ez az első ajánlathoz képest jóval kedvezőbb, így a fent írtakra is tekintettel jav</w:t>
        </w:r>
      </w:ins>
      <w:ins w:id="11" w:author="StepicsA" w:date="2017-10-16T12:41:00Z">
        <w:r w:rsidR="009A37C4">
          <w:t>a</w:t>
        </w:r>
      </w:ins>
      <w:ins w:id="12" w:author="StepicsA" w:date="2017-10-16T12:40:00Z">
        <w:r w:rsidR="009A37C4">
          <w:t xml:space="preserve">slom, </w:t>
        </w:r>
      </w:ins>
      <w:ins w:id="13" w:author="StepicsA" w:date="2017-10-16T12:41:00Z">
        <w:r w:rsidR="009A37C4">
          <w:t xml:space="preserve">hogy fogadja el ezt az ajánlatot a Képviselő-testület. </w:t>
        </w:r>
      </w:ins>
    </w:p>
    <w:p w:rsidR="009A37C4" w:rsidDel="009A37C4" w:rsidRDefault="009A37C4" w:rsidP="00645BB6">
      <w:pPr>
        <w:rPr>
          <w:del w:id="14" w:author="StepicsA" w:date="2017-10-16T12:42:00Z"/>
        </w:rPr>
      </w:pPr>
    </w:p>
    <w:p w:rsidR="009A37C4" w:rsidRDefault="009A37C4" w:rsidP="00645BB6">
      <w:pPr>
        <w:jc w:val="both"/>
        <w:rPr>
          <w:ins w:id="15" w:author="StepicsA" w:date="2017-10-16T12:42:00Z"/>
        </w:rPr>
      </w:pPr>
    </w:p>
    <w:p w:rsidR="009A37C4" w:rsidRDefault="009A37C4" w:rsidP="00645BB6">
      <w:pPr>
        <w:jc w:val="both"/>
        <w:rPr>
          <w:ins w:id="16" w:author="StepicsA" w:date="2017-10-16T12:42:00Z"/>
        </w:rPr>
      </w:pPr>
    </w:p>
    <w:p w:rsidR="009A37C4" w:rsidRDefault="009A37C4" w:rsidP="00645BB6">
      <w:pPr>
        <w:jc w:val="both"/>
        <w:rPr>
          <w:ins w:id="17" w:author="StepicsA" w:date="2017-10-16T12:42:00Z"/>
        </w:rPr>
      </w:pPr>
    </w:p>
    <w:p w:rsidR="009A37C4" w:rsidRDefault="009A37C4" w:rsidP="00645BB6">
      <w:pPr>
        <w:jc w:val="both"/>
        <w:rPr>
          <w:ins w:id="18" w:author="StepicsA" w:date="2017-10-16T12:42:00Z"/>
        </w:rPr>
      </w:pPr>
    </w:p>
    <w:p w:rsidR="009A37C4" w:rsidRDefault="009A37C4" w:rsidP="00645BB6">
      <w:pPr>
        <w:jc w:val="both"/>
        <w:rPr>
          <w:ins w:id="19" w:author="StepicsA" w:date="2017-10-16T12:44:00Z"/>
        </w:rPr>
      </w:pPr>
    </w:p>
    <w:p w:rsidR="009A37C4" w:rsidRDefault="009A37C4" w:rsidP="00645BB6">
      <w:pPr>
        <w:jc w:val="both"/>
        <w:rPr>
          <w:ins w:id="20" w:author="StepicsA" w:date="2017-10-16T12:42:00Z"/>
        </w:rPr>
      </w:pPr>
    </w:p>
    <w:p w:rsidR="00645BB6" w:rsidDel="009A37C4" w:rsidRDefault="00645BB6" w:rsidP="00645BB6">
      <w:pPr>
        <w:jc w:val="both"/>
        <w:rPr>
          <w:del w:id="21" w:author="StepicsA" w:date="2017-10-16T12:42:00Z"/>
        </w:rPr>
      </w:pPr>
      <w:del w:id="22" w:author="StepicsA" w:date="2017-10-16T12:42:00Z">
        <w:r w:rsidDel="009A37C4">
          <w:delText xml:space="preserve">A Nyugat-Pannon Fejlesztési Zrt. gazdasági társaság működésében ténylegesen az Önkormányzat nem vett részt, a részvényesi éves részesedése is minimális volt az Önkormányzatnak. Ezért a részvények értékesítését javaslom a vételi ajánlattal egyezően a Képviselő-testületnek. </w:delText>
        </w:r>
      </w:del>
    </w:p>
    <w:p w:rsidR="00645BB6" w:rsidRDefault="00645BB6" w:rsidP="00645BB6"/>
    <w:p w:rsidR="00645BB6" w:rsidRDefault="00645BB6" w:rsidP="00645BB6">
      <w:pPr>
        <w:jc w:val="center"/>
        <w:rPr>
          <w:b/>
        </w:rPr>
      </w:pPr>
      <w:r>
        <w:rPr>
          <w:b/>
        </w:rPr>
        <w:t>HATÁROZATI JAVASLAT</w:t>
      </w:r>
    </w:p>
    <w:p w:rsidR="00645BB6" w:rsidRDefault="00645BB6" w:rsidP="00645BB6">
      <w:pPr>
        <w:jc w:val="both"/>
      </w:pPr>
      <w:r>
        <w:t xml:space="preserve">Körmend város Önkormányzata Képviselő-testülete úgy dönt, hogy 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proofErr w:type="gramStart"/>
      <w:r>
        <w:t>Zrt</w:t>
      </w:r>
      <w:proofErr w:type="spellEnd"/>
      <w:r>
        <w:t xml:space="preserve">  –</w:t>
      </w:r>
      <w:proofErr w:type="spellStart"/>
      <w:proofErr w:type="gramEnd"/>
      <w:r>
        <w:t>ben</w:t>
      </w:r>
      <w:proofErr w:type="spellEnd"/>
      <w:r>
        <w:t xml:space="preserve"> végrehajtott tőkeleszállítást követően elfogadja a Regionális Fejlesztési Holding </w:t>
      </w:r>
      <w:proofErr w:type="spellStart"/>
      <w:r>
        <w:t>Zrt</w:t>
      </w:r>
      <w:proofErr w:type="spellEnd"/>
      <w:r>
        <w:t xml:space="preserve">.  gazdasági társaságtól érkezett </w:t>
      </w:r>
      <w:ins w:id="23" w:author="StepicsA" w:date="2017-10-16T12:44:00Z">
        <w:r w:rsidR="009A37C4">
          <w:t xml:space="preserve">újabb </w:t>
        </w:r>
      </w:ins>
      <w:r>
        <w:t xml:space="preserve">vételi ajánlatot, és ezzel értékesíti az Önkormányzatnak 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r>
        <w:t>Zrt</w:t>
      </w:r>
      <w:proofErr w:type="spellEnd"/>
      <w:r>
        <w:t xml:space="preserve">. gazdasági társaságban meglévő, 6019 db részvényét összesen </w:t>
      </w:r>
      <w:ins w:id="24" w:author="StepicsA" w:date="2017-10-16T15:17:00Z">
        <w:r w:rsidR="00E6486F">
          <w:t>98.386</w:t>
        </w:r>
      </w:ins>
      <w:ins w:id="25" w:author="StepicsA" w:date="2017-10-16T12:44:00Z">
        <w:r w:rsidR="009A37C4">
          <w:t xml:space="preserve"> </w:t>
        </w:r>
      </w:ins>
      <w:del w:id="26" w:author="StepicsA" w:date="2017-10-16T12:44:00Z">
        <w:r w:rsidDel="009A37C4">
          <w:delText xml:space="preserve">6019 </w:delText>
        </w:r>
      </w:del>
      <w:r>
        <w:t xml:space="preserve">Ft. </w:t>
      </w:r>
      <w:proofErr w:type="gramStart"/>
      <w:r>
        <w:t>vételáron</w:t>
      </w:r>
      <w:proofErr w:type="gramEnd"/>
      <w:r>
        <w:t xml:space="preserve"> a Regionális Fejlesztési Holding </w:t>
      </w:r>
      <w:proofErr w:type="spellStart"/>
      <w:r>
        <w:t>Zrt</w:t>
      </w:r>
      <w:proofErr w:type="spellEnd"/>
      <w:r>
        <w:t xml:space="preserve"> részére. </w:t>
      </w:r>
    </w:p>
    <w:p w:rsidR="00645BB6" w:rsidRDefault="00645BB6" w:rsidP="00645BB6">
      <w:pPr>
        <w:jc w:val="both"/>
      </w:pPr>
      <w:r>
        <w:t xml:space="preserve">A Képviselő-testület felhatalmazza a polgármestert a </w:t>
      </w:r>
      <w:proofErr w:type="gramStart"/>
      <w:r>
        <w:t>részvény értékesítésről</w:t>
      </w:r>
      <w:proofErr w:type="gramEnd"/>
      <w:r>
        <w:t xml:space="preserve"> szóló adásvételi szerződés megkötésére. </w:t>
      </w:r>
    </w:p>
    <w:p w:rsidR="00645BB6" w:rsidRDefault="00645BB6" w:rsidP="00645BB6"/>
    <w:p w:rsidR="00645BB6" w:rsidRDefault="00645BB6" w:rsidP="00645BB6">
      <w:r>
        <w:t xml:space="preserve">Körmend, 2017. </w:t>
      </w:r>
      <w:ins w:id="27" w:author="StepicsA" w:date="2017-10-16T12:44:00Z">
        <w:r w:rsidR="009A37C4">
          <w:t xml:space="preserve">október 16. </w:t>
        </w:r>
      </w:ins>
      <w:del w:id="28" w:author="StepicsA" w:date="2017-10-16T12:44:00Z">
        <w:r w:rsidDel="009A37C4">
          <w:delText>február 13.</w:delText>
        </w:r>
      </w:del>
    </w:p>
    <w:p w:rsidR="00645BB6" w:rsidRDefault="00645BB6" w:rsidP="00645BB6"/>
    <w:p w:rsidR="00645BB6" w:rsidRDefault="00645BB6" w:rsidP="00645BB6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645BB6" w:rsidRDefault="00645BB6" w:rsidP="00645BB6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645BB6" w:rsidRDefault="00645BB6" w:rsidP="00645BB6">
      <w:pPr>
        <w:jc w:val="center"/>
        <w:rPr>
          <w:b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08"/>
  <w:hyphenationZone w:val="425"/>
  <w:characterSpacingControl w:val="doNotCompress"/>
  <w:compat/>
  <w:rsids>
    <w:rsidRoot w:val="00645BB6"/>
    <w:rsid w:val="00133F78"/>
    <w:rsid w:val="00645BB6"/>
    <w:rsid w:val="00675EB2"/>
    <w:rsid w:val="006858BB"/>
    <w:rsid w:val="007C762D"/>
    <w:rsid w:val="009A37C4"/>
    <w:rsid w:val="00E6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BB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2017-10-16T13:17:00Z</dcterms:created>
  <dcterms:modified xsi:type="dcterms:W3CDTF">2017-10-16T13:17:00Z</dcterms:modified>
</cp:coreProperties>
</file>